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CD5D7" w14:textId="77777777" w:rsidR="00277248" w:rsidRPr="00942809" w:rsidRDefault="00517102" w:rsidP="00712015">
      <w:pPr>
        <w:ind w:right="72"/>
        <w:jc w:val="center"/>
        <w:rPr>
          <w:rFonts w:asciiTheme="minorHAnsi" w:eastAsia="Times" w:hAnsiTheme="minorHAnsi" w:cstheme="minorHAnsi"/>
          <w:b/>
          <w:bCs/>
          <w:sz w:val="22"/>
          <w:szCs w:val="22"/>
        </w:rPr>
      </w:pPr>
      <w:r>
        <w:rPr>
          <w:rFonts w:asciiTheme="minorHAnsi" w:eastAsia="Times" w:hAnsiTheme="minorHAnsi" w:cstheme="minorHAnsi"/>
          <w:b/>
          <w:bCs/>
          <w:sz w:val="22"/>
          <w:szCs w:val="22"/>
        </w:rPr>
        <w:t xml:space="preserve">         </w:t>
      </w:r>
    </w:p>
    <w:p w14:paraId="4C0495B6" w14:textId="77777777" w:rsidR="005631C0" w:rsidRPr="00942809" w:rsidRDefault="005631C0" w:rsidP="00712015">
      <w:pPr>
        <w:ind w:right="72"/>
        <w:jc w:val="center"/>
        <w:rPr>
          <w:rFonts w:asciiTheme="minorHAnsi" w:eastAsia="Times" w:hAnsiTheme="minorHAnsi" w:cstheme="minorHAnsi"/>
          <w:b/>
          <w:bCs/>
          <w:sz w:val="22"/>
          <w:szCs w:val="22"/>
        </w:rPr>
      </w:pPr>
    </w:p>
    <w:p w14:paraId="66F043A7" w14:textId="77777777" w:rsidR="005631C0" w:rsidRPr="00942809" w:rsidRDefault="005631C0" w:rsidP="00712015">
      <w:pPr>
        <w:ind w:right="72"/>
        <w:jc w:val="center"/>
        <w:rPr>
          <w:rFonts w:asciiTheme="minorHAnsi" w:eastAsia="Times" w:hAnsiTheme="minorHAnsi" w:cstheme="minorHAnsi"/>
          <w:b/>
          <w:bCs/>
          <w:sz w:val="22"/>
          <w:szCs w:val="22"/>
        </w:rPr>
      </w:pPr>
    </w:p>
    <w:p w14:paraId="2A604406" w14:textId="77777777" w:rsidR="00277248" w:rsidRPr="00942809" w:rsidRDefault="00277248" w:rsidP="00F34403">
      <w:pPr>
        <w:ind w:right="72"/>
        <w:rPr>
          <w:rFonts w:asciiTheme="minorHAnsi" w:eastAsia="Times" w:hAnsiTheme="minorHAnsi" w:cstheme="minorHAnsi"/>
          <w:b/>
          <w:bCs/>
          <w:sz w:val="22"/>
          <w:szCs w:val="22"/>
        </w:rPr>
      </w:pPr>
    </w:p>
    <w:p w14:paraId="4A1E524D" w14:textId="77777777" w:rsidR="00277248" w:rsidRPr="00942809" w:rsidRDefault="00277248" w:rsidP="00712015">
      <w:pPr>
        <w:ind w:right="72"/>
        <w:jc w:val="center"/>
        <w:rPr>
          <w:rFonts w:asciiTheme="minorHAnsi" w:eastAsia="Times" w:hAnsiTheme="minorHAnsi" w:cstheme="minorHAnsi"/>
          <w:b/>
          <w:bCs/>
          <w:sz w:val="22"/>
          <w:szCs w:val="22"/>
        </w:rPr>
      </w:pPr>
    </w:p>
    <w:p w14:paraId="08482FB0" w14:textId="77777777" w:rsidR="00897A78" w:rsidRPr="00AA7870" w:rsidRDefault="007011E4" w:rsidP="00712015">
      <w:pPr>
        <w:ind w:right="72"/>
        <w:jc w:val="center"/>
        <w:rPr>
          <w:rFonts w:asciiTheme="minorHAnsi" w:eastAsia="Times" w:hAnsiTheme="minorHAnsi" w:cstheme="minorHAnsi"/>
          <w:b/>
          <w:bCs/>
          <w:sz w:val="36"/>
          <w:szCs w:val="36"/>
        </w:rPr>
      </w:pPr>
      <w:r w:rsidRPr="00AA7870">
        <w:rPr>
          <w:rFonts w:asciiTheme="minorHAnsi" w:eastAsia="Times" w:hAnsiTheme="minorHAnsi" w:cstheme="minorHAnsi"/>
          <w:b/>
          <w:bCs/>
          <w:sz w:val="36"/>
          <w:szCs w:val="36"/>
        </w:rPr>
        <w:t>OGŁOSZENIE O PRZETA</w:t>
      </w:r>
      <w:r w:rsidR="005434D5" w:rsidRPr="00AA7870">
        <w:rPr>
          <w:rFonts w:asciiTheme="minorHAnsi" w:eastAsia="Times" w:hAnsiTheme="minorHAnsi" w:cstheme="minorHAnsi"/>
          <w:b/>
          <w:bCs/>
          <w:sz w:val="36"/>
          <w:szCs w:val="36"/>
        </w:rPr>
        <w:t>R</w:t>
      </w:r>
      <w:r w:rsidRPr="00AA7870">
        <w:rPr>
          <w:rFonts w:asciiTheme="minorHAnsi" w:eastAsia="Times" w:hAnsiTheme="minorHAnsi" w:cstheme="minorHAnsi"/>
          <w:b/>
          <w:bCs/>
          <w:sz w:val="36"/>
          <w:szCs w:val="36"/>
        </w:rPr>
        <w:t xml:space="preserve">GU </w:t>
      </w:r>
    </w:p>
    <w:p w14:paraId="545A3300" w14:textId="77777777" w:rsidR="00DC7D01" w:rsidRPr="00942809" w:rsidRDefault="00DC7D01" w:rsidP="00DC7D01">
      <w:pPr>
        <w:ind w:left="73" w:right="74" w:hanging="249"/>
        <w:jc w:val="center"/>
        <w:rPr>
          <w:rFonts w:asciiTheme="minorHAnsi" w:hAnsiTheme="minorHAnsi" w:cstheme="minorHAnsi"/>
          <w:b/>
          <w:sz w:val="22"/>
          <w:szCs w:val="22"/>
        </w:rPr>
      </w:pPr>
    </w:p>
    <w:p w14:paraId="23636C74" w14:textId="77777777" w:rsidR="00277248" w:rsidRPr="00942809" w:rsidRDefault="00277248" w:rsidP="00DC7D01">
      <w:pPr>
        <w:ind w:left="73" w:right="74" w:hanging="249"/>
        <w:jc w:val="center"/>
        <w:rPr>
          <w:rFonts w:asciiTheme="minorHAnsi" w:hAnsiTheme="minorHAnsi" w:cstheme="minorHAnsi"/>
          <w:b/>
          <w:sz w:val="22"/>
          <w:szCs w:val="22"/>
        </w:rPr>
      </w:pPr>
    </w:p>
    <w:p w14:paraId="384475BC" w14:textId="77777777" w:rsidR="00277248" w:rsidRPr="00942809" w:rsidRDefault="00277248" w:rsidP="00DC7D01">
      <w:pPr>
        <w:ind w:left="73" w:right="74" w:hanging="249"/>
        <w:jc w:val="center"/>
        <w:rPr>
          <w:rFonts w:asciiTheme="minorHAnsi" w:hAnsiTheme="minorHAnsi" w:cstheme="minorHAnsi"/>
          <w:b/>
          <w:sz w:val="22"/>
          <w:szCs w:val="22"/>
        </w:rPr>
      </w:pPr>
    </w:p>
    <w:p w14:paraId="35656DBC" w14:textId="77777777" w:rsidR="00277248" w:rsidRPr="00942809" w:rsidRDefault="00277248" w:rsidP="00DC7D01">
      <w:pPr>
        <w:ind w:left="73" w:right="74" w:hanging="249"/>
        <w:jc w:val="center"/>
        <w:rPr>
          <w:rFonts w:asciiTheme="minorHAnsi" w:hAnsiTheme="minorHAnsi" w:cstheme="minorHAnsi"/>
          <w:b/>
          <w:sz w:val="22"/>
          <w:szCs w:val="22"/>
        </w:rPr>
      </w:pPr>
    </w:p>
    <w:p w14:paraId="0F2FA73B" w14:textId="77777777" w:rsidR="00277248" w:rsidRPr="00942809" w:rsidRDefault="00772DE6" w:rsidP="00DC7D01">
      <w:pPr>
        <w:ind w:left="73" w:right="74" w:hanging="249"/>
        <w:jc w:val="center"/>
        <w:rPr>
          <w:rFonts w:asciiTheme="minorHAnsi" w:hAnsiTheme="minorHAnsi" w:cstheme="minorHAnsi"/>
          <w:b/>
          <w:sz w:val="22"/>
          <w:szCs w:val="22"/>
        </w:rPr>
      </w:pPr>
      <w:r>
        <w:rPr>
          <w:rFonts w:asciiTheme="minorHAnsi" w:hAnsiTheme="minorHAnsi" w:cstheme="minorHAnsi"/>
          <w:b/>
          <w:sz w:val="22"/>
          <w:szCs w:val="22"/>
        </w:rPr>
        <w:t xml:space="preserve"> </w:t>
      </w:r>
    </w:p>
    <w:p w14:paraId="322F456C"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5A87028B"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0879853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38F72B20" w14:textId="77777777" w:rsidR="00E61C3F" w:rsidRPr="00942809" w:rsidRDefault="00E61C3F" w:rsidP="00DC7D01">
      <w:pPr>
        <w:spacing w:line="360" w:lineRule="auto"/>
        <w:ind w:left="73" w:right="74" w:hanging="249"/>
        <w:jc w:val="center"/>
        <w:rPr>
          <w:rFonts w:asciiTheme="minorHAnsi" w:hAnsiTheme="minorHAnsi" w:cstheme="minorHAnsi"/>
          <w:b/>
          <w:sz w:val="22"/>
          <w:szCs w:val="22"/>
        </w:rPr>
      </w:pPr>
    </w:p>
    <w:p w14:paraId="7D3E364D"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56B61358" w14:textId="77777777" w:rsidR="00AD2C0E" w:rsidRPr="00942809" w:rsidRDefault="00AD2C0E" w:rsidP="00E61C3F">
      <w:pPr>
        <w:autoSpaceDE w:val="0"/>
        <w:autoSpaceDN w:val="0"/>
        <w:adjustRightInd w:val="0"/>
        <w:spacing w:before="120"/>
        <w:jc w:val="center"/>
        <w:rPr>
          <w:rFonts w:asciiTheme="minorHAnsi" w:hAnsiTheme="minorHAnsi" w:cstheme="minorHAnsi"/>
          <w:b/>
          <w:sz w:val="22"/>
          <w:szCs w:val="22"/>
        </w:rPr>
      </w:pPr>
    </w:p>
    <w:p w14:paraId="2210FC0D" w14:textId="77777777" w:rsidR="00E61C3F" w:rsidRPr="00AA7870" w:rsidRDefault="00E61C3F" w:rsidP="00E61C3F">
      <w:pPr>
        <w:autoSpaceDE w:val="0"/>
        <w:autoSpaceDN w:val="0"/>
        <w:adjustRightInd w:val="0"/>
        <w:spacing w:before="120"/>
        <w:jc w:val="center"/>
        <w:rPr>
          <w:rFonts w:asciiTheme="minorHAnsi" w:hAnsiTheme="minorHAnsi" w:cstheme="minorHAnsi"/>
          <w:b/>
          <w:sz w:val="28"/>
          <w:szCs w:val="28"/>
        </w:rPr>
      </w:pPr>
      <w:r w:rsidRPr="00AA7870">
        <w:rPr>
          <w:rFonts w:asciiTheme="minorHAnsi" w:hAnsiTheme="minorHAnsi" w:cstheme="minorHAnsi"/>
          <w:b/>
          <w:sz w:val="28"/>
          <w:szCs w:val="28"/>
        </w:rPr>
        <w:t xml:space="preserve">Enea </w:t>
      </w:r>
      <w:r w:rsidR="00E9041B" w:rsidRPr="00AA7870">
        <w:rPr>
          <w:rFonts w:asciiTheme="minorHAnsi" w:hAnsiTheme="minorHAnsi" w:cstheme="minorHAnsi"/>
          <w:b/>
          <w:sz w:val="28"/>
          <w:szCs w:val="28"/>
        </w:rPr>
        <w:t xml:space="preserve">Elektrownia </w:t>
      </w:r>
      <w:r w:rsidR="00837257" w:rsidRPr="00AA7870">
        <w:rPr>
          <w:rFonts w:asciiTheme="minorHAnsi" w:hAnsiTheme="minorHAnsi" w:cstheme="minorHAnsi"/>
          <w:b/>
          <w:sz w:val="28"/>
          <w:szCs w:val="28"/>
        </w:rPr>
        <w:t>Połaniec S.A.</w:t>
      </w:r>
    </w:p>
    <w:p w14:paraId="00A2337A" w14:textId="77777777" w:rsidR="007011E4" w:rsidRPr="00942809" w:rsidRDefault="007011E4" w:rsidP="007011E4">
      <w:pPr>
        <w:autoSpaceDE w:val="0"/>
        <w:autoSpaceDN w:val="0"/>
        <w:adjustRightInd w:val="0"/>
        <w:spacing w:before="120"/>
        <w:jc w:val="center"/>
        <w:rPr>
          <w:rFonts w:asciiTheme="minorHAnsi" w:hAnsiTheme="minorHAnsi" w:cstheme="minorHAnsi"/>
          <w:b/>
          <w:sz w:val="22"/>
          <w:szCs w:val="22"/>
        </w:rPr>
      </w:pPr>
      <w:r w:rsidRPr="00942809">
        <w:rPr>
          <w:rFonts w:asciiTheme="minorHAnsi" w:hAnsiTheme="minorHAnsi" w:cstheme="minorHAnsi"/>
          <w:b/>
          <w:sz w:val="22"/>
          <w:szCs w:val="22"/>
        </w:rPr>
        <w:t>ogłasza przetarg niepubliczny na:</w:t>
      </w:r>
    </w:p>
    <w:p w14:paraId="699D7E00" w14:textId="77777777" w:rsidR="00960457" w:rsidRPr="00942809" w:rsidRDefault="00960457" w:rsidP="00C40EE7">
      <w:pPr>
        <w:ind w:left="73" w:right="74" w:hanging="249"/>
        <w:jc w:val="center"/>
        <w:rPr>
          <w:rFonts w:asciiTheme="minorHAnsi" w:hAnsiTheme="minorHAnsi" w:cstheme="minorHAnsi"/>
          <w:b/>
          <w:bCs/>
          <w:sz w:val="22"/>
          <w:szCs w:val="22"/>
        </w:rPr>
      </w:pPr>
    </w:p>
    <w:tbl>
      <w:tblPr>
        <w:tblStyle w:val="Tabela-Siatka"/>
        <w:tblW w:w="0" w:type="auto"/>
        <w:tblInd w:w="6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647"/>
      </w:tblGrid>
      <w:tr w:rsidR="00960457" w:rsidRPr="00942809" w14:paraId="0CAA6D83" w14:textId="77777777" w:rsidTr="000A36D3">
        <w:trPr>
          <w:trHeight w:val="999"/>
        </w:trPr>
        <w:tc>
          <w:tcPr>
            <w:tcW w:w="8647" w:type="dxa"/>
          </w:tcPr>
          <w:p w14:paraId="59F7A60F" w14:textId="2063BE41" w:rsidR="000A36D3" w:rsidRPr="000A36D3" w:rsidRDefault="00D7470F" w:rsidP="00700FB4">
            <w:pPr>
              <w:spacing w:before="120"/>
              <w:ind w:right="74"/>
              <w:jc w:val="center"/>
              <w:rPr>
                <w:rFonts w:asciiTheme="minorHAnsi" w:hAnsiTheme="minorHAnsi" w:cstheme="minorHAnsi"/>
                <w:b/>
                <w:bCs/>
                <w:sz w:val="28"/>
                <w:szCs w:val="28"/>
              </w:rPr>
            </w:pPr>
            <w:r>
              <w:rPr>
                <w:rFonts w:asciiTheme="minorHAnsi" w:hAnsiTheme="minorHAnsi" w:cstheme="minorHAnsi"/>
                <w:b/>
                <w:bCs/>
                <w:sz w:val="32"/>
                <w:szCs w:val="32"/>
              </w:rPr>
              <w:t>Dostawę</w:t>
            </w:r>
            <w:r w:rsidR="00C6411F">
              <w:rPr>
                <w:rFonts w:asciiTheme="minorHAnsi" w:hAnsiTheme="minorHAnsi" w:cstheme="minorHAnsi"/>
                <w:b/>
                <w:bCs/>
                <w:sz w:val="32"/>
                <w:szCs w:val="32"/>
              </w:rPr>
              <w:t xml:space="preserve"> </w:t>
            </w:r>
            <w:r w:rsidR="00700FB4">
              <w:rPr>
                <w:rFonts w:asciiTheme="minorHAnsi" w:hAnsiTheme="minorHAnsi" w:cstheme="minorHAnsi"/>
                <w:b/>
                <w:bCs/>
                <w:sz w:val="32"/>
                <w:szCs w:val="32"/>
              </w:rPr>
              <w:t xml:space="preserve">zwalniaków </w:t>
            </w:r>
            <w:r w:rsidR="00700FB4" w:rsidRPr="00700FB4">
              <w:rPr>
                <w:rFonts w:asciiTheme="minorHAnsi" w:hAnsiTheme="minorHAnsi" w:cstheme="minorHAnsi"/>
                <w:b/>
                <w:bCs/>
                <w:sz w:val="32"/>
                <w:szCs w:val="32"/>
              </w:rPr>
              <w:t>ZE 500/50 400V AC/50Hz K-0393</w:t>
            </w:r>
            <w:r w:rsidR="001400BB">
              <w:rPr>
                <w:rFonts w:asciiTheme="minorHAnsi" w:hAnsiTheme="minorHAnsi" w:cstheme="minorHAnsi"/>
                <w:b/>
                <w:bCs/>
                <w:sz w:val="32"/>
                <w:szCs w:val="32"/>
              </w:rPr>
              <w:t xml:space="preserve"> bez sprężyny</w:t>
            </w:r>
          </w:p>
        </w:tc>
      </w:tr>
    </w:tbl>
    <w:p w14:paraId="0137E8D3" w14:textId="77777777" w:rsidR="00E61C3F" w:rsidRPr="00942809" w:rsidRDefault="00E61C3F" w:rsidP="00F650FA">
      <w:pPr>
        <w:autoSpaceDE w:val="0"/>
        <w:autoSpaceDN w:val="0"/>
        <w:adjustRightInd w:val="0"/>
        <w:rPr>
          <w:rFonts w:asciiTheme="minorHAnsi" w:hAnsiTheme="minorHAnsi" w:cstheme="minorHAnsi"/>
          <w:b/>
          <w:sz w:val="22"/>
          <w:szCs w:val="22"/>
        </w:rPr>
      </w:pPr>
    </w:p>
    <w:p w14:paraId="58EB9CE6" w14:textId="1E7EB1E5" w:rsidR="007011E4" w:rsidRPr="000A36D3" w:rsidRDefault="007011E4" w:rsidP="007011E4">
      <w:pPr>
        <w:spacing w:line="360" w:lineRule="auto"/>
        <w:ind w:left="73" w:right="74" w:hanging="249"/>
        <w:jc w:val="center"/>
        <w:rPr>
          <w:rFonts w:asciiTheme="minorHAnsi" w:hAnsiTheme="minorHAnsi" w:cstheme="minorHAnsi"/>
          <w:b/>
          <w:sz w:val="28"/>
          <w:szCs w:val="28"/>
        </w:rPr>
      </w:pPr>
      <w:r w:rsidRPr="000A36D3">
        <w:rPr>
          <w:rFonts w:asciiTheme="minorHAnsi" w:hAnsiTheme="minorHAnsi" w:cstheme="minorHAnsi"/>
          <w:b/>
          <w:sz w:val="28"/>
          <w:szCs w:val="28"/>
        </w:rPr>
        <w:t xml:space="preserve">Oznaczenie postępowania: </w:t>
      </w:r>
      <w:r w:rsidR="00D7470F">
        <w:rPr>
          <w:rFonts w:asciiTheme="minorHAnsi" w:hAnsiTheme="minorHAnsi" w:cstheme="minorHAnsi"/>
          <w:b/>
          <w:sz w:val="28"/>
          <w:szCs w:val="28"/>
        </w:rPr>
        <w:t>ZZ/4100/M/1300010</w:t>
      </w:r>
      <w:r w:rsidR="00EA248A">
        <w:rPr>
          <w:rFonts w:asciiTheme="minorHAnsi" w:hAnsiTheme="minorHAnsi" w:cstheme="minorHAnsi"/>
          <w:b/>
          <w:sz w:val="28"/>
          <w:szCs w:val="28"/>
        </w:rPr>
        <w:t>840</w:t>
      </w:r>
      <w:r w:rsidR="00D7470F">
        <w:rPr>
          <w:rFonts w:asciiTheme="minorHAnsi" w:hAnsiTheme="minorHAnsi" w:cstheme="minorHAnsi"/>
          <w:b/>
          <w:sz w:val="28"/>
          <w:szCs w:val="28"/>
        </w:rPr>
        <w:t>/2021</w:t>
      </w:r>
    </w:p>
    <w:p w14:paraId="61EF10E0"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2B674734"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342369F6" w14:textId="77777777" w:rsidR="00374861" w:rsidRPr="00942809" w:rsidRDefault="00374861" w:rsidP="00F650FA">
      <w:pPr>
        <w:autoSpaceDE w:val="0"/>
        <w:autoSpaceDN w:val="0"/>
        <w:adjustRightInd w:val="0"/>
        <w:rPr>
          <w:rFonts w:asciiTheme="minorHAnsi" w:hAnsiTheme="minorHAnsi" w:cstheme="minorHAnsi"/>
          <w:b/>
          <w:sz w:val="22"/>
          <w:szCs w:val="22"/>
        </w:rPr>
      </w:pPr>
    </w:p>
    <w:p w14:paraId="4DA4D490" w14:textId="77777777" w:rsidR="00E61C3F" w:rsidRPr="00942809" w:rsidRDefault="00E61C3F" w:rsidP="00277248">
      <w:pPr>
        <w:autoSpaceDE w:val="0"/>
        <w:autoSpaceDN w:val="0"/>
        <w:adjustRightInd w:val="0"/>
        <w:jc w:val="center"/>
        <w:rPr>
          <w:rFonts w:asciiTheme="minorHAnsi" w:hAnsiTheme="minorHAnsi" w:cstheme="minorHAnsi"/>
          <w:b/>
          <w:sz w:val="22"/>
          <w:szCs w:val="22"/>
        </w:rPr>
      </w:pPr>
    </w:p>
    <w:p w14:paraId="477B7C1E" w14:textId="77777777" w:rsidR="00277248" w:rsidRDefault="00277248" w:rsidP="00277248">
      <w:pPr>
        <w:autoSpaceDE w:val="0"/>
        <w:autoSpaceDN w:val="0"/>
        <w:adjustRightInd w:val="0"/>
        <w:jc w:val="center"/>
        <w:rPr>
          <w:rFonts w:asciiTheme="minorHAnsi" w:hAnsiTheme="minorHAnsi" w:cstheme="minorHAnsi"/>
          <w:b/>
          <w:sz w:val="22"/>
          <w:szCs w:val="22"/>
        </w:rPr>
      </w:pPr>
      <w:r w:rsidRPr="00942809">
        <w:rPr>
          <w:rFonts w:asciiTheme="minorHAnsi" w:hAnsiTheme="minorHAnsi" w:cstheme="minorHAnsi"/>
          <w:b/>
          <w:sz w:val="22"/>
          <w:szCs w:val="22"/>
        </w:rPr>
        <w:t>Zatwierdzam</w:t>
      </w:r>
    </w:p>
    <w:p w14:paraId="675562A3" w14:textId="77777777" w:rsidR="007231F8" w:rsidRDefault="007231F8" w:rsidP="00277248">
      <w:pPr>
        <w:autoSpaceDE w:val="0"/>
        <w:autoSpaceDN w:val="0"/>
        <w:adjustRightInd w:val="0"/>
        <w:jc w:val="center"/>
        <w:rPr>
          <w:rFonts w:asciiTheme="minorHAnsi" w:hAnsiTheme="minorHAnsi" w:cstheme="minorHAnsi"/>
          <w:b/>
          <w:sz w:val="22"/>
          <w:szCs w:val="22"/>
        </w:rPr>
      </w:pPr>
    </w:p>
    <w:p w14:paraId="51B5FBF4" w14:textId="77777777" w:rsidR="007231F8" w:rsidRDefault="007231F8" w:rsidP="00277248">
      <w:pPr>
        <w:autoSpaceDE w:val="0"/>
        <w:autoSpaceDN w:val="0"/>
        <w:adjustRightInd w:val="0"/>
        <w:jc w:val="center"/>
        <w:rPr>
          <w:rFonts w:asciiTheme="minorHAnsi" w:hAnsiTheme="minorHAnsi" w:cstheme="minorHAnsi"/>
          <w:b/>
          <w:sz w:val="22"/>
          <w:szCs w:val="22"/>
        </w:rPr>
      </w:pPr>
    </w:p>
    <w:p w14:paraId="4D8F9954" w14:textId="77777777" w:rsidR="007231F8" w:rsidRPr="00942809" w:rsidRDefault="007231F8" w:rsidP="00277248">
      <w:pPr>
        <w:autoSpaceDE w:val="0"/>
        <w:autoSpaceDN w:val="0"/>
        <w:adjustRightInd w:val="0"/>
        <w:jc w:val="center"/>
        <w:rPr>
          <w:rFonts w:asciiTheme="minorHAnsi" w:hAnsiTheme="minorHAnsi" w:cstheme="minorHAnsi"/>
          <w:b/>
          <w:sz w:val="22"/>
          <w:szCs w:val="22"/>
        </w:rPr>
      </w:pPr>
    </w:p>
    <w:p w14:paraId="18FA159E" w14:textId="77777777" w:rsidR="00277248" w:rsidRPr="00942809" w:rsidRDefault="00277248" w:rsidP="00EC4E89">
      <w:pPr>
        <w:autoSpaceDE w:val="0"/>
        <w:autoSpaceDN w:val="0"/>
        <w:adjustRightInd w:val="0"/>
        <w:rPr>
          <w:rFonts w:asciiTheme="minorHAnsi" w:hAnsiTheme="minorHAnsi" w:cstheme="minorHAnsi"/>
          <w:sz w:val="22"/>
          <w:szCs w:val="22"/>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394"/>
      </w:tblGrid>
      <w:tr w:rsidR="007011E4" w:rsidRPr="00942809" w14:paraId="364A74F3" w14:textId="77777777" w:rsidTr="00E11458">
        <w:trPr>
          <w:trHeight w:val="881"/>
          <w:jc w:val="center"/>
        </w:trPr>
        <w:tc>
          <w:tcPr>
            <w:tcW w:w="4248" w:type="dxa"/>
          </w:tcPr>
          <w:p w14:paraId="4D1C09AB" w14:textId="77777777" w:rsidR="007011E4" w:rsidRPr="00942809" w:rsidRDefault="007011E4" w:rsidP="007011E4">
            <w:pPr>
              <w:pStyle w:val="Nagwek"/>
              <w:spacing w:line="360" w:lineRule="auto"/>
              <w:jc w:val="center"/>
              <w:rPr>
                <w:rFonts w:asciiTheme="minorHAnsi" w:hAnsiTheme="minorHAnsi" w:cstheme="minorHAnsi"/>
                <w:sz w:val="22"/>
                <w:szCs w:val="22"/>
              </w:rPr>
            </w:pPr>
          </w:p>
        </w:tc>
        <w:tc>
          <w:tcPr>
            <w:tcW w:w="4394" w:type="dxa"/>
          </w:tcPr>
          <w:p w14:paraId="47ABB299" w14:textId="0F256FD5" w:rsidR="009F496F" w:rsidRPr="00E11458" w:rsidRDefault="009F496F" w:rsidP="009F496F">
            <w:pPr>
              <w:autoSpaceDE w:val="0"/>
              <w:autoSpaceDN w:val="0"/>
              <w:adjustRightInd w:val="0"/>
              <w:spacing w:before="120"/>
              <w:jc w:val="center"/>
              <w:rPr>
                <w:rFonts w:asciiTheme="minorHAnsi" w:hAnsiTheme="minorHAnsi" w:cstheme="minorHAnsi"/>
                <w:b/>
                <w:sz w:val="22"/>
                <w:szCs w:val="22"/>
              </w:rPr>
            </w:pPr>
            <w:r w:rsidRPr="00E11458">
              <w:rPr>
                <w:rFonts w:asciiTheme="minorHAnsi" w:hAnsiTheme="minorHAnsi" w:cstheme="minorHAnsi"/>
                <w:b/>
                <w:sz w:val="22"/>
                <w:szCs w:val="22"/>
              </w:rPr>
              <w:t xml:space="preserve">Przewodniczący Komisji Przetargowej </w:t>
            </w:r>
          </w:p>
          <w:p w14:paraId="20EF6A61" w14:textId="5DA56ABA" w:rsidR="009F496F" w:rsidRDefault="009F496F" w:rsidP="009F496F">
            <w:pPr>
              <w:autoSpaceDE w:val="0"/>
              <w:autoSpaceDN w:val="0"/>
              <w:adjustRightInd w:val="0"/>
              <w:spacing w:before="120"/>
              <w:jc w:val="center"/>
              <w:rPr>
                <w:rFonts w:asciiTheme="minorHAnsi" w:hAnsiTheme="minorHAnsi" w:cstheme="minorHAnsi"/>
                <w:sz w:val="22"/>
                <w:szCs w:val="22"/>
              </w:rPr>
            </w:pPr>
          </w:p>
          <w:p w14:paraId="1BD0DA11" w14:textId="77777777" w:rsidR="007011E4" w:rsidRPr="00942809" w:rsidRDefault="009F496F" w:rsidP="009F496F">
            <w:pPr>
              <w:autoSpaceDE w:val="0"/>
              <w:autoSpaceDN w:val="0"/>
              <w:adjustRightInd w:val="0"/>
              <w:jc w:val="center"/>
              <w:rPr>
                <w:rFonts w:asciiTheme="minorHAnsi" w:hAnsiTheme="minorHAnsi" w:cstheme="minorHAnsi"/>
                <w:sz w:val="22"/>
                <w:szCs w:val="22"/>
              </w:rPr>
            </w:pPr>
            <w:r w:rsidRPr="00E11458">
              <w:rPr>
                <w:rFonts w:asciiTheme="minorHAnsi" w:hAnsiTheme="minorHAnsi" w:cstheme="minorHAnsi"/>
                <w:b/>
                <w:i/>
                <w:sz w:val="22"/>
                <w:szCs w:val="22"/>
              </w:rPr>
              <w:t>Janusz Pietrzyk</w:t>
            </w:r>
          </w:p>
        </w:tc>
      </w:tr>
      <w:tr w:rsidR="00277248" w:rsidRPr="00942809" w14:paraId="202EB4C9" w14:textId="77777777" w:rsidTr="00E11458">
        <w:trPr>
          <w:trHeight w:val="379"/>
          <w:jc w:val="center"/>
        </w:trPr>
        <w:tc>
          <w:tcPr>
            <w:tcW w:w="4248" w:type="dxa"/>
          </w:tcPr>
          <w:p w14:paraId="61755FA6" w14:textId="04F0D10C" w:rsidR="00277248" w:rsidRPr="00942809" w:rsidRDefault="00A13387" w:rsidP="000D6670">
            <w:pPr>
              <w:pStyle w:val="Nagwek"/>
              <w:spacing w:line="360" w:lineRule="auto"/>
              <w:jc w:val="center"/>
              <w:rPr>
                <w:rFonts w:asciiTheme="minorHAnsi" w:hAnsiTheme="minorHAnsi" w:cstheme="minorHAnsi"/>
                <w:sz w:val="22"/>
                <w:szCs w:val="22"/>
              </w:rPr>
            </w:pPr>
            <w:r>
              <w:rPr>
                <w:rFonts w:asciiTheme="minorHAnsi" w:hAnsiTheme="minorHAnsi" w:cstheme="minorHAnsi"/>
                <w:sz w:val="22"/>
                <w:szCs w:val="22"/>
              </w:rPr>
              <w:t xml:space="preserve">Zawada, dnia </w:t>
            </w:r>
            <w:r w:rsidR="008438FD">
              <w:rPr>
                <w:rFonts w:asciiTheme="minorHAnsi" w:hAnsiTheme="minorHAnsi" w:cstheme="minorHAnsi"/>
                <w:sz w:val="22"/>
                <w:szCs w:val="22"/>
              </w:rPr>
              <w:t>1</w:t>
            </w:r>
            <w:r w:rsidR="00DC047B">
              <w:rPr>
                <w:rFonts w:asciiTheme="minorHAnsi" w:hAnsiTheme="minorHAnsi" w:cstheme="minorHAnsi"/>
                <w:sz w:val="22"/>
                <w:szCs w:val="22"/>
              </w:rPr>
              <w:t>4</w:t>
            </w:r>
            <w:r w:rsidR="00AA0716">
              <w:rPr>
                <w:rFonts w:asciiTheme="minorHAnsi" w:hAnsiTheme="minorHAnsi" w:cstheme="minorHAnsi"/>
                <w:sz w:val="22"/>
                <w:szCs w:val="22"/>
              </w:rPr>
              <w:t>.0</w:t>
            </w:r>
            <w:r w:rsidR="00EA248A">
              <w:rPr>
                <w:rFonts w:asciiTheme="minorHAnsi" w:hAnsiTheme="minorHAnsi" w:cstheme="minorHAnsi"/>
                <w:sz w:val="22"/>
                <w:szCs w:val="22"/>
              </w:rPr>
              <w:t>5</w:t>
            </w:r>
            <w:r>
              <w:rPr>
                <w:rFonts w:asciiTheme="minorHAnsi" w:hAnsiTheme="minorHAnsi" w:cstheme="minorHAnsi"/>
                <w:sz w:val="22"/>
                <w:szCs w:val="22"/>
              </w:rPr>
              <w:t>.</w:t>
            </w:r>
            <w:r w:rsidR="007121A5" w:rsidRPr="00942809">
              <w:rPr>
                <w:rFonts w:asciiTheme="minorHAnsi" w:hAnsiTheme="minorHAnsi" w:cstheme="minorHAnsi"/>
                <w:sz w:val="22"/>
                <w:szCs w:val="22"/>
              </w:rPr>
              <w:t>202</w:t>
            </w:r>
            <w:r w:rsidR="00FC7CC6">
              <w:rPr>
                <w:rFonts w:asciiTheme="minorHAnsi" w:hAnsiTheme="minorHAnsi" w:cstheme="minorHAnsi"/>
                <w:sz w:val="22"/>
                <w:szCs w:val="22"/>
              </w:rPr>
              <w:t>1</w:t>
            </w:r>
            <w:r w:rsidR="009F496F">
              <w:rPr>
                <w:rFonts w:asciiTheme="minorHAnsi" w:hAnsiTheme="minorHAnsi" w:cstheme="minorHAnsi"/>
                <w:sz w:val="22"/>
                <w:szCs w:val="22"/>
              </w:rPr>
              <w:t xml:space="preserve"> r.</w:t>
            </w:r>
          </w:p>
        </w:tc>
        <w:tc>
          <w:tcPr>
            <w:tcW w:w="4394" w:type="dxa"/>
          </w:tcPr>
          <w:p w14:paraId="6EE3472E" w14:textId="77777777" w:rsidR="00277248" w:rsidRPr="00942809" w:rsidRDefault="009F496F" w:rsidP="00E11458">
            <w:pPr>
              <w:autoSpaceDE w:val="0"/>
              <w:autoSpaceDN w:val="0"/>
              <w:adjustRightInd w:val="0"/>
              <w:jc w:val="center"/>
              <w:rPr>
                <w:rFonts w:asciiTheme="minorHAnsi" w:hAnsiTheme="minorHAnsi" w:cstheme="minorHAnsi"/>
                <w:sz w:val="22"/>
                <w:szCs w:val="22"/>
              </w:rPr>
            </w:pPr>
            <w:r w:rsidRPr="00942809">
              <w:rPr>
                <w:rFonts w:asciiTheme="minorHAnsi" w:hAnsiTheme="minorHAnsi" w:cstheme="minorHAnsi"/>
                <w:sz w:val="22"/>
                <w:szCs w:val="22"/>
              </w:rPr>
              <w:t xml:space="preserve"> </w:t>
            </w:r>
            <w:r w:rsidR="007011E4" w:rsidRPr="00942809">
              <w:rPr>
                <w:rFonts w:asciiTheme="minorHAnsi" w:hAnsiTheme="minorHAnsi" w:cstheme="minorHAnsi"/>
                <w:sz w:val="22"/>
                <w:szCs w:val="22"/>
              </w:rPr>
              <w:t>(</w:t>
            </w:r>
            <w:r w:rsidR="00102B09" w:rsidRPr="00942809">
              <w:rPr>
                <w:rFonts w:asciiTheme="minorHAnsi" w:hAnsiTheme="minorHAnsi" w:cstheme="minorHAnsi"/>
                <w:sz w:val="22"/>
                <w:szCs w:val="22"/>
              </w:rPr>
              <w:t xml:space="preserve">podpis </w:t>
            </w:r>
            <w:r w:rsidR="007011E4" w:rsidRPr="00942809">
              <w:rPr>
                <w:rFonts w:asciiTheme="minorHAnsi" w:hAnsiTheme="minorHAnsi" w:cstheme="minorHAnsi"/>
                <w:sz w:val="22"/>
                <w:szCs w:val="22"/>
              </w:rPr>
              <w:t>osoby upoważnionej)</w:t>
            </w:r>
          </w:p>
        </w:tc>
      </w:tr>
    </w:tbl>
    <w:p w14:paraId="3ADA4D46" w14:textId="77777777" w:rsidR="00374861" w:rsidRPr="00942809" w:rsidRDefault="00374861" w:rsidP="00353466">
      <w:pPr>
        <w:pStyle w:val="Nagwek"/>
        <w:spacing w:line="360" w:lineRule="auto"/>
        <w:rPr>
          <w:rFonts w:asciiTheme="minorHAnsi" w:hAnsiTheme="minorHAnsi" w:cstheme="minorHAnsi"/>
          <w:sz w:val="22"/>
          <w:szCs w:val="22"/>
        </w:rPr>
      </w:pPr>
    </w:p>
    <w:p w14:paraId="63D3507E" w14:textId="77777777" w:rsidR="00467A8F" w:rsidRPr="00942809" w:rsidRDefault="00467A8F">
      <w:pPr>
        <w:rPr>
          <w:rFonts w:asciiTheme="minorHAnsi" w:hAnsiTheme="minorHAnsi" w:cstheme="minorHAnsi"/>
          <w:sz w:val="22"/>
          <w:szCs w:val="22"/>
        </w:rPr>
      </w:pPr>
      <w:r w:rsidRPr="00942809">
        <w:rPr>
          <w:rFonts w:asciiTheme="minorHAnsi" w:hAnsiTheme="minorHAnsi" w:cstheme="minorHAnsi"/>
          <w:sz w:val="22"/>
          <w:szCs w:val="22"/>
        </w:rPr>
        <w:br w:type="page"/>
      </w:r>
    </w:p>
    <w:sdt>
      <w:sdtPr>
        <w:rPr>
          <w:rFonts w:asciiTheme="minorHAnsi" w:eastAsia="Times New Roman" w:hAnsiTheme="minorHAnsi" w:cstheme="minorHAnsi"/>
          <w:color w:val="auto"/>
          <w:sz w:val="22"/>
          <w:szCs w:val="22"/>
        </w:rPr>
        <w:id w:val="-608276930"/>
        <w:docPartObj>
          <w:docPartGallery w:val="Table of Contents"/>
          <w:docPartUnique/>
        </w:docPartObj>
      </w:sdtPr>
      <w:sdtEndPr>
        <w:rPr>
          <w:b/>
          <w:bCs/>
        </w:rPr>
      </w:sdtEndPr>
      <w:sdtContent>
        <w:p w14:paraId="3CC3D85A" w14:textId="77777777" w:rsidR="001A57CD" w:rsidRPr="00942809" w:rsidRDefault="001A57CD" w:rsidP="00441625">
          <w:pPr>
            <w:pStyle w:val="Nagwekspisutreci"/>
            <w:spacing w:line="360" w:lineRule="auto"/>
            <w:jc w:val="center"/>
            <w:rPr>
              <w:rFonts w:asciiTheme="minorHAnsi" w:eastAsia="Times New Roman" w:hAnsiTheme="minorHAnsi" w:cstheme="minorHAnsi"/>
              <w:color w:val="auto"/>
              <w:sz w:val="22"/>
              <w:szCs w:val="22"/>
            </w:rPr>
          </w:pPr>
          <w:r w:rsidRPr="00942809">
            <w:rPr>
              <w:rFonts w:asciiTheme="minorHAnsi" w:hAnsiTheme="minorHAnsi" w:cstheme="minorHAnsi"/>
              <w:b/>
              <w:color w:val="auto"/>
              <w:sz w:val="22"/>
              <w:szCs w:val="22"/>
            </w:rPr>
            <w:t>Spis treści</w:t>
          </w:r>
        </w:p>
        <w:p w14:paraId="404FC1B9" w14:textId="163AB540" w:rsidR="00590B0F" w:rsidRDefault="001A57CD" w:rsidP="009367F4">
          <w:pPr>
            <w:pStyle w:val="Spistreci1"/>
            <w:rPr>
              <w:rFonts w:asciiTheme="minorHAnsi" w:eastAsiaTheme="minorEastAsia" w:hAnsiTheme="minorHAnsi" w:cstheme="minorBidi"/>
              <w:noProof/>
              <w:sz w:val="22"/>
              <w:szCs w:val="22"/>
            </w:rPr>
          </w:pPr>
          <w:r w:rsidRPr="00942809">
            <w:rPr>
              <w:rFonts w:asciiTheme="minorHAnsi" w:hAnsiTheme="minorHAnsi"/>
              <w:b/>
              <w:bCs/>
              <w:sz w:val="22"/>
              <w:szCs w:val="22"/>
            </w:rPr>
            <w:fldChar w:fldCharType="begin"/>
          </w:r>
          <w:r w:rsidRPr="00942809">
            <w:rPr>
              <w:rFonts w:asciiTheme="minorHAnsi" w:hAnsiTheme="minorHAnsi"/>
              <w:b/>
              <w:bCs/>
              <w:sz w:val="22"/>
              <w:szCs w:val="22"/>
            </w:rPr>
            <w:instrText xml:space="preserve"> TOC \o "1-3" \h \z \u </w:instrText>
          </w:r>
          <w:r w:rsidRPr="00942809">
            <w:rPr>
              <w:rFonts w:asciiTheme="minorHAnsi" w:hAnsiTheme="minorHAnsi"/>
              <w:b/>
              <w:bCs/>
              <w:sz w:val="22"/>
              <w:szCs w:val="22"/>
            </w:rPr>
            <w:fldChar w:fldCharType="separate"/>
          </w:r>
          <w:hyperlink w:anchor="_Toc66451674" w:history="1">
            <w:r w:rsidR="00590B0F" w:rsidRPr="00EA3719">
              <w:rPr>
                <w:rStyle w:val="Hipercze"/>
                <w:rFonts w:cstheme="minorHAnsi"/>
                <w:noProof/>
              </w:rPr>
              <w:t>CZĘŚĆ PIERWSZA – INSTRUKCJA DLA WYKONAWCÓW:</w:t>
            </w:r>
            <w:r w:rsidR="00590B0F">
              <w:rPr>
                <w:noProof/>
                <w:webHidden/>
              </w:rPr>
              <w:tab/>
            </w:r>
            <w:r w:rsidR="00590B0F">
              <w:rPr>
                <w:noProof/>
                <w:webHidden/>
              </w:rPr>
              <w:fldChar w:fldCharType="begin"/>
            </w:r>
            <w:r w:rsidR="00590B0F">
              <w:rPr>
                <w:noProof/>
                <w:webHidden/>
              </w:rPr>
              <w:instrText xml:space="preserve"> PAGEREF _Toc66451674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14:paraId="4EC7A58E" w14:textId="1A245728" w:rsidR="00590B0F" w:rsidRDefault="003B17D1" w:rsidP="009367F4">
          <w:pPr>
            <w:pStyle w:val="Spistreci1"/>
            <w:rPr>
              <w:rFonts w:asciiTheme="minorHAnsi" w:eastAsiaTheme="minorEastAsia" w:hAnsiTheme="minorHAnsi" w:cstheme="minorBidi"/>
              <w:noProof/>
              <w:sz w:val="22"/>
              <w:szCs w:val="22"/>
            </w:rPr>
          </w:pPr>
          <w:hyperlink w:anchor="_Toc66451675" w:history="1">
            <w:r w:rsidR="00590B0F" w:rsidRPr="00EA3719">
              <w:rPr>
                <w:rStyle w:val="Hipercze"/>
                <w:rFonts w:cstheme="minorHAnsi"/>
                <w:noProof/>
              </w:rPr>
              <w:t>ROZDZIAŁ I – Informacje wstępne</w:t>
            </w:r>
            <w:r w:rsidR="00590B0F">
              <w:rPr>
                <w:noProof/>
                <w:webHidden/>
              </w:rPr>
              <w:tab/>
            </w:r>
            <w:r w:rsidR="00590B0F">
              <w:rPr>
                <w:noProof/>
                <w:webHidden/>
              </w:rPr>
              <w:fldChar w:fldCharType="begin"/>
            </w:r>
            <w:r w:rsidR="00590B0F">
              <w:rPr>
                <w:noProof/>
                <w:webHidden/>
              </w:rPr>
              <w:instrText xml:space="preserve"> PAGEREF _Toc66451675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14:paraId="5C272023" w14:textId="7BE18D91" w:rsidR="00590B0F" w:rsidRDefault="003B17D1" w:rsidP="009367F4">
          <w:pPr>
            <w:pStyle w:val="Spistreci1"/>
            <w:rPr>
              <w:rFonts w:asciiTheme="minorHAnsi" w:eastAsiaTheme="minorEastAsia" w:hAnsiTheme="minorHAnsi" w:cstheme="minorBidi"/>
              <w:noProof/>
              <w:sz w:val="22"/>
              <w:szCs w:val="22"/>
            </w:rPr>
          </w:pPr>
          <w:hyperlink w:anchor="_Toc66451676" w:history="1">
            <w:r w:rsidR="00590B0F" w:rsidRPr="00EA3719">
              <w:rPr>
                <w:rStyle w:val="Hipercze"/>
                <w:rFonts w:cstheme="minorHAnsi"/>
                <w:noProof/>
              </w:rPr>
              <w:t>ROZDZIAŁ II – Przedmiot zamówienia</w:t>
            </w:r>
            <w:r w:rsidR="00590B0F">
              <w:rPr>
                <w:noProof/>
                <w:webHidden/>
              </w:rPr>
              <w:tab/>
            </w:r>
            <w:r w:rsidR="00590B0F">
              <w:rPr>
                <w:noProof/>
                <w:webHidden/>
              </w:rPr>
              <w:fldChar w:fldCharType="begin"/>
            </w:r>
            <w:r w:rsidR="00590B0F">
              <w:rPr>
                <w:noProof/>
                <w:webHidden/>
              </w:rPr>
              <w:instrText xml:space="preserve"> PAGEREF _Toc66451676 \h </w:instrText>
            </w:r>
            <w:r w:rsidR="00590B0F">
              <w:rPr>
                <w:noProof/>
                <w:webHidden/>
              </w:rPr>
            </w:r>
            <w:r w:rsidR="00590B0F">
              <w:rPr>
                <w:noProof/>
                <w:webHidden/>
              </w:rPr>
              <w:fldChar w:fldCharType="separate"/>
            </w:r>
            <w:r w:rsidR="00356469">
              <w:rPr>
                <w:noProof/>
                <w:webHidden/>
              </w:rPr>
              <w:t>4</w:t>
            </w:r>
            <w:r w:rsidR="00590B0F">
              <w:rPr>
                <w:noProof/>
                <w:webHidden/>
              </w:rPr>
              <w:fldChar w:fldCharType="end"/>
            </w:r>
          </w:hyperlink>
        </w:p>
        <w:p w14:paraId="6408B99A" w14:textId="199BDBDE" w:rsidR="00590B0F" w:rsidRDefault="003B17D1" w:rsidP="009367F4">
          <w:pPr>
            <w:pStyle w:val="Spistreci1"/>
            <w:rPr>
              <w:rFonts w:asciiTheme="minorHAnsi" w:eastAsiaTheme="minorEastAsia" w:hAnsiTheme="minorHAnsi" w:cstheme="minorBidi"/>
              <w:noProof/>
              <w:sz w:val="22"/>
              <w:szCs w:val="22"/>
            </w:rPr>
          </w:pPr>
          <w:hyperlink w:anchor="_Toc66451677" w:history="1">
            <w:r w:rsidR="00590B0F" w:rsidRPr="00EA3719">
              <w:rPr>
                <w:rStyle w:val="Hipercze"/>
                <w:rFonts w:cstheme="minorHAnsi"/>
                <w:noProof/>
              </w:rPr>
              <w:t>ROZDZIAŁ III – Składanie ofert częściowych i wariantowych</w:t>
            </w:r>
            <w:r w:rsidR="00590B0F">
              <w:rPr>
                <w:noProof/>
                <w:webHidden/>
              </w:rPr>
              <w:tab/>
            </w:r>
            <w:r w:rsidR="00590B0F">
              <w:rPr>
                <w:noProof/>
                <w:webHidden/>
              </w:rPr>
              <w:fldChar w:fldCharType="begin"/>
            </w:r>
            <w:r w:rsidR="00590B0F">
              <w:rPr>
                <w:noProof/>
                <w:webHidden/>
              </w:rPr>
              <w:instrText xml:space="preserve"> PAGEREF _Toc66451677 \h </w:instrText>
            </w:r>
            <w:r w:rsidR="00590B0F">
              <w:rPr>
                <w:noProof/>
                <w:webHidden/>
              </w:rPr>
            </w:r>
            <w:r w:rsidR="00590B0F">
              <w:rPr>
                <w:noProof/>
                <w:webHidden/>
              </w:rPr>
              <w:fldChar w:fldCharType="separate"/>
            </w:r>
            <w:r w:rsidR="00356469">
              <w:rPr>
                <w:noProof/>
                <w:webHidden/>
              </w:rPr>
              <w:t>5</w:t>
            </w:r>
            <w:r w:rsidR="00590B0F">
              <w:rPr>
                <w:noProof/>
                <w:webHidden/>
              </w:rPr>
              <w:fldChar w:fldCharType="end"/>
            </w:r>
          </w:hyperlink>
        </w:p>
        <w:p w14:paraId="3DC52F73" w14:textId="62379F0A" w:rsidR="00590B0F" w:rsidRDefault="003B17D1" w:rsidP="009367F4">
          <w:pPr>
            <w:pStyle w:val="Spistreci1"/>
            <w:rPr>
              <w:rFonts w:asciiTheme="minorHAnsi" w:eastAsiaTheme="minorEastAsia" w:hAnsiTheme="minorHAnsi" w:cstheme="minorBidi"/>
              <w:noProof/>
              <w:sz w:val="22"/>
              <w:szCs w:val="22"/>
            </w:rPr>
          </w:pPr>
          <w:hyperlink w:anchor="_Toc66451678" w:history="1">
            <w:r w:rsidR="00590B0F" w:rsidRPr="00EA3719">
              <w:rPr>
                <w:rStyle w:val="Hipercze"/>
                <w:rFonts w:cstheme="minorHAnsi"/>
                <w:noProof/>
              </w:rPr>
              <w:t>ROZDZIAŁ IV – Opis warunków udziału w postępowaniu</w:t>
            </w:r>
            <w:r w:rsidR="00590B0F">
              <w:rPr>
                <w:noProof/>
                <w:webHidden/>
              </w:rPr>
              <w:tab/>
            </w:r>
            <w:r w:rsidR="00590B0F">
              <w:rPr>
                <w:noProof/>
                <w:webHidden/>
              </w:rPr>
              <w:fldChar w:fldCharType="begin"/>
            </w:r>
            <w:r w:rsidR="00590B0F">
              <w:rPr>
                <w:noProof/>
                <w:webHidden/>
              </w:rPr>
              <w:instrText xml:space="preserve"> PAGEREF _Toc66451678 \h </w:instrText>
            </w:r>
            <w:r w:rsidR="00590B0F">
              <w:rPr>
                <w:noProof/>
                <w:webHidden/>
              </w:rPr>
            </w:r>
            <w:r w:rsidR="00590B0F">
              <w:rPr>
                <w:noProof/>
                <w:webHidden/>
              </w:rPr>
              <w:fldChar w:fldCharType="separate"/>
            </w:r>
            <w:r w:rsidR="00356469">
              <w:rPr>
                <w:noProof/>
                <w:webHidden/>
              </w:rPr>
              <w:t>5</w:t>
            </w:r>
            <w:r w:rsidR="00590B0F">
              <w:rPr>
                <w:noProof/>
                <w:webHidden/>
              </w:rPr>
              <w:fldChar w:fldCharType="end"/>
            </w:r>
          </w:hyperlink>
        </w:p>
        <w:p w14:paraId="50BA14D6" w14:textId="63BECFE8" w:rsidR="00590B0F" w:rsidRDefault="003B17D1" w:rsidP="009367F4">
          <w:pPr>
            <w:pStyle w:val="Spistreci1"/>
            <w:rPr>
              <w:rFonts w:asciiTheme="minorHAnsi" w:eastAsiaTheme="minorEastAsia" w:hAnsiTheme="minorHAnsi" w:cstheme="minorBidi"/>
              <w:noProof/>
              <w:sz w:val="22"/>
              <w:szCs w:val="22"/>
            </w:rPr>
          </w:pPr>
          <w:hyperlink w:anchor="_Toc66451679" w:history="1">
            <w:r w:rsidR="00590B0F" w:rsidRPr="00EA3719">
              <w:rPr>
                <w:rStyle w:val="Hipercze"/>
                <w:rFonts w:cstheme="minorHAnsi"/>
                <w:noProof/>
              </w:rPr>
              <w:t>ROZDZIAŁ V – Wymagane dokumenty i oświadczenia</w:t>
            </w:r>
            <w:r w:rsidR="00590B0F">
              <w:rPr>
                <w:noProof/>
                <w:webHidden/>
              </w:rPr>
              <w:tab/>
            </w:r>
            <w:r w:rsidR="00590B0F">
              <w:rPr>
                <w:noProof/>
                <w:webHidden/>
              </w:rPr>
              <w:fldChar w:fldCharType="begin"/>
            </w:r>
            <w:r w:rsidR="00590B0F">
              <w:rPr>
                <w:noProof/>
                <w:webHidden/>
              </w:rPr>
              <w:instrText xml:space="preserve"> PAGEREF _Toc66451679 \h </w:instrText>
            </w:r>
            <w:r w:rsidR="00590B0F">
              <w:rPr>
                <w:noProof/>
                <w:webHidden/>
              </w:rPr>
            </w:r>
            <w:r w:rsidR="00590B0F">
              <w:rPr>
                <w:noProof/>
                <w:webHidden/>
              </w:rPr>
              <w:fldChar w:fldCharType="separate"/>
            </w:r>
            <w:r w:rsidR="00356469">
              <w:rPr>
                <w:noProof/>
                <w:webHidden/>
              </w:rPr>
              <w:t>8</w:t>
            </w:r>
            <w:r w:rsidR="00590B0F">
              <w:rPr>
                <w:noProof/>
                <w:webHidden/>
              </w:rPr>
              <w:fldChar w:fldCharType="end"/>
            </w:r>
          </w:hyperlink>
        </w:p>
        <w:p w14:paraId="0DBE2937" w14:textId="2F77ECC9" w:rsidR="00590B0F" w:rsidRDefault="003B17D1" w:rsidP="009367F4">
          <w:pPr>
            <w:pStyle w:val="Spistreci1"/>
            <w:rPr>
              <w:rFonts w:asciiTheme="minorHAnsi" w:eastAsiaTheme="minorEastAsia" w:hAnsiTheme="minorHAnsi" w:cstheme="minorBidi"/>
              <w:noProof/>
              <w:sz w:val="22"/>
              <w:szCs w:val="22"/>
            </w:rPr>
          </w:pPr>
          <w:hyperlink w:anchor="_Toc66451680" w:history="1">
            <w:r w:rsidR="00590B0F" w:rsidRPr="00EA3719">
              <w:rPr>
                <w:rStyle w:val="Hipercze"/>
                <w:rFonts w:cstheme="minorHAnsi"/>
                <w:noProof/>
              </w:rPr>
              <w:t>ROZDZIAŁ VI –  Informacje o sposobie porozumiewania się Zamawiającego z Wykonawcami oraz przekazywania oświadczeń i dokumentów</w:t>
            </w:r>
            <w:r w:rsidR="00590B0F">
              <w:rPr>
                <w:noProof/>
                <w:webHidden/>
              </w:rPr>
              <w:tab/>
            </w:r>
            <w:r w:rsidR="00590B0F">
              <w:rPr>
                <w:noProof/>
                <w:webHidden/>
              </w:rPr>
              <w:fldChar w:fldCharType="begin"/>
            </w:r>
            <w:r w:rsidR="00590B0F">
              <w:rPr>
                <w:noProof/>
                <w:webHidden/>
              </w:rPr>
              <w:instrText xml:space="preserve"> PAGEREF _Toc66451680 \h </w:instrText>
            </w:r>
            <w:r w:rsidR="00590B0F">
              <w:rPr>
                <w:noProof/>
                <w:webHidden/>
              </w:rPr>
            </w:r>
            <w:r w:rsidR="00590B0F">
              <w:rPr>
                <w:noProof/>
                <w:webHidden/>
              </w:rPr>
              <w:fldChar w:fldCharType="separate"/>
            </w:r>
            <w:r w:rsidR="00356469">
              <w:rPr>
                <w:noProof/>
                <w:webHidden/>
              </w:rPr>
              <w:t>10</w:t>
            </w:r>
            <w:r w:rsidR="00590B0F">
              <w:rPr>
                <w:noProof/>
                <w:webHidden/>
              </w:rPr>
              <w:fldChar w:fldCharType="end"/>
            </w:r>
          </w:hyperlink>
        </w:p>
        <w:p w14:paraId="533FE3CB" w14:textId="3B9C9D80" w:rsidR="00590B0F" w:rsidRDefault="003B17D1" w:rsidP="009367F4">
          <w:pPr>
            <w:pStyle w:val="Spistreci1"/>
            <w:rPr>
              <w:rFonts w:asciiTheme="minorHAnsi" w:eastAsiaTheme="minorEastAsia" w:hAnsiTheme="minorHAnsi" w:cstheme="minorBidi"/>
              <w:noProof/>
              <w:sz w:val="22"/>
              <w:szCs w:val="22"/>
            </w:rPr>
          </w:pPr>
          <w:hyperlink w:anchor="_Toc66451681" w:history="1">
            <w:r w:rsidR="00590B0F" w:rsidRPr="00EA3719">
              <w:rPr>
                <w:rStyle w:val="Hipercze"/>
                <w:rFonts w:cstheme="minorHAnsi"/>
                <w:noProof/>
              </w:rPr>
              <w:t>ROZDZIAŁ VII – Wadium</w:t>
            </w:r>
            <w:r w:rsidR="00590B0F">
              <w:rPr>
                <w:noProof/>
                <w:webHidden/>
              </w:rPr>
              <w:tab/>
            </w:r>
            <w:r w:rsidR="00590B0F">
              <w:rPr>
                <w:noProof/>
                <w:webHidden/>
              </w:rPr>
              <w:fldChar w:fldCharType="begin"/>
            </w:r>
            <w:r w:rsidR="00590B0F">
              <w:rPr>
                <w:noProof/>
                <w:webHidden/>
              </w:rPr>
              <w:instrText xml:space="preserve"> PAGEREF _Toc66451681 \h </w:instrText>
            </w:r>
            <w:r w:rsidR="00590B0F">
              <w:rPr>
                <w:noProof/>
                <w:webHidden/>
              </w:rPr>
            </w:r>
            <w:r w:rsidR="00590B0F">
              <w:rPr>
                <w:noProof/>
                <w:webHidden/>
              </w:rPr>
              <w:fldChar w:fldCharType="separate"/>
            </w:r>
            <w:r w:rsidR="00356469">
              <w:rPr>
                <w:noProof/>
                <w:webHidden/>
              </w:rPr>
              <w:t>11</w:t>
            </w:r>
            <w:r w:rsidR="00590B0F">
              <w:rPr>
                <w:noProof/>
                <w:webHidden/>
              </w:rPr>
              <w:fldChar w:fldCharType="end"/>
            </w:r>
          </w:hyperlink>
        </w:p>
        <w:p w14:paraId="5512C128" w14:textId="48F51AF5" w:rsidR="00590B0F" w:rsidRDefault="003B17D1" w:rsidP="009367F4">
          <w:pPr>
            <w:pStyle w:val="Spistreci1"/>
            <w:rPr>
              <w:rFonts w:asciiTheme="minorHAnsi" w:eastAsiaTheme="minorEastAsia" w:hAnsiTheme="minorHAnsi" w:cstheme="minorBidi"/>
              <w:noProof/>
              <w:sz w:val="22"/>
              <w:szCs w:val="22"/>
            </w:rPr>
          </w:pPr>
          <w:hyperlink w:anchor="_Toc66451682" w:history="1">
            <w:r w:rsidR="00590B0F" w:rsidRPr="00EA3719">
              <w:rPr>
                <w:rStyle w:val="Hipercze"/>
                <w:rFonts w:cstheme="minorHAnsi"/>
                <w:noProof/>
              </w:rPr>
              <w:t>ROZDZIAŁ VIII – Wymagania dotyczące zabezpieczenia należytego wykonania Umowy</w:t>
            </w:r>
            <w:r w:rsidR="00590B0F">
              <w:rPr>
                <w:noProof/>
                <w:webHidden/>
              </w:rPr>
              <w:tab/>
            </w:r>
            <w:r w:rsidR="00590B0F">
              <w:rPr>
                <w:noProof/>
                <w:webHidden/>
              </w:rPr>
              <w:fldChar w:fldCharType="begin"/>
            </w:r>
            <w:r w:rsidR="00590B0F">
              <w:rPr>
                <w:noProof/>
                <w:webHidden/>
              </w:rPr>
              <w:instrText xml:space="preserve"> PAGEREF _Toc66451682 \h </w:instrText>
            </w:r>
            <w:r w:rsidR="00590B0F">
              <w:rPr>
                <w:noProof/>
                <w:webHidden/>
              </w:rPr>
            </w:r>
            <w:r w:rsidR="00590B0F">
              <w:rPr>
                <w:noProof/>
                <w:webHidden/>
              </w:rPr>
              <w:fldChar w:fldCharType="separate"/>
            </w:r>
            <w:r w:rsidR="00356469">
              <w:rPr>
                <w:noProof/>
                <w:webHidden/>
              </w:rPr>
              <w:t>12</w:t>
            </w:r>
            <w:r w:rsidR="00590B0F">
              <w:rPr>
                <w:noProof/>
                <w:webHidden/>
              </w:rPr>
              <w:fldChar w:fldCharType="end"/>
            </w:r>
          </w:hyperlink>
        </w:p>
        <w:p w14:paraId="4B88F046" w14:textId="79C1E62F" w:rsidR="00590B0F" w:rsidRDefault="003B17D1" w:rsidP="009367F4">
          <w:pPr>
            <w:pStyle w:val="Spistreci1"/>
            <w:rPr>
              <w:rFonts w:asciiTheme="minorHAnsi" w:eastAsiaTheme="minorEastAsia" w:hAnsiTheme="minorHAnsi" w:cstheme="minorBidi"/>
              <w:noProof/>
              <w:sz w:val="22"/>
              <w:szCs w:val="22"/>
            </w:rPr>
          </w:pPr>
          <w:hyperlink w:anchor="_Toc66451683" w:history="1">
            <w:r w:rsidR="00590B0F" w:rsidRPr="00EA3719">
              <w:rPr>
                <w:rStyle w:val="Hipercze"/>
                <w:rFonts w:cstheme="minorHAnsi"/>
                <w:noProof/>
              </w:rPr>
              <w:t>ROZDZIAŁ IX – Opis przygotowania oferty</w:t>
            </w:r>
            <w:r w:rsidR="00590B0F">
              <w:rPr>
                <w:noProof/>
                <w:webHidden/>
              </w:rPr>
              <w:tab/>
            </w:r>
            <w:r w:rsidR="00590B0F">
              <w:rPr>
                <w:noProof/>
                <w:webHidden/>
              </w:rPr>
              <w:fldChar w:fldCharType="begin"/>
            </w:r>
            <w:r w:rsidR="00590B0F">
              <w:rPr>
                <w:noProof/>
                <w:webHidden/>
              </w:rPr>
              <w:instrText xml:space="preserve"> PAGEREF _Toc66451683 \h </w:instrText>
            </w:r>
            <w:r w:rsidR="00590B0F">
              <w:rPr>
                <w:noProof/>
                <w:webHidden/>
              </w:rPr>
            </w:r>
            <w:r w:rsidR="00590B0F">
              <w:rPr>
                <w:noProof/>
                <w:webHidden/>
              </w:rPr>
              <w:fldChar w:fldCharType="separate"/>
            </w:r>
            <w:r w:rsidR="00356469">
              <w:rPr>
                <w:noProof/>
                <w:webHidden/>
              </w:rPr>
              <w:t>13</w:t>
            </w:r>
            <w:r w:rsidR="00590B0F">
              <w:rPr>
                <w:noProof/>
                <w:webHidden/>
              </w:rPr>
              <w:fldChar w:fldCharType="end"/>
            </w:r>
          </w:hyperlink>
        </w:p>
        <w:p w14:paraId="5F7697FA" w14:textId="44BC8E29" w:rsidR="00590B0F" w:rsidRDefault="003B17D1" w:rsidP="009367F4">
          <w:pPr>
            <w:pStyle w:val="Spistreci1"/>
            <w:rPr>
              <w:rFonts w:asciiTheme="minorHAnsi" w:eastAsiaTheme="minorEastAsia" w:hAnsiTheme="minorHAnsi" w:cstheme="minorBidi"/>
              <w:noProof/>
              <w:sz w:val="22"/>
              <w:szCs w:val="22"/>
            </w:rPr>
          </w:pPr>
          <w:hyperlink w:anchor="_Toc66451684" w:history="1">
            <w:r w:rsidR="00590B0F" w:rsidRPr="00EA3719">
              <w:rPr>
                <w:rStyle w:val="Hipercze"/>
                <w:rFonts w:cstheme="minorHAnsi"/>
                <w:noProof/>
              </w:rPr>
              <w:t>ROZDZIAŁ X – Oferty wspólne</w:t>
            </w:r>
            <w:r w:rsidR="00590B0F">
              <w:rPr>
                <w:noProof/>
                <w:webHidden/>
              </w:rPr>
              <w:tab/>
            </w:r>
            <w:r w:rsidR="00590B0F">
              <w:rPr>
                <w:noProof/>
                <w:webHidden/>
              </w:rPr>
              <w:fldChar w:fldCharType="begin"/>
            </w:r>
            <w:r w:rsidR="00590B0F">
              <w:rPr>
                <w:noProof/>
                <w:webHidden/>
              </w:rPr>
              <w:instrText xml:space="preserve"> PAGEREF _Toc66451684 \h </w:instrText>
            </w:r>
            <w:r w:rsidR="00590B0F">
              <w:rPr>
                <w:noProof/>
                <w:webHidden/>
              </w:rPr>
            </w:r>
            <w:r w:rsidR="00590B0F">
              <w:rPr>
                <w:noProof/>
                <w:webHidden/>
              </w:rPr>
              <w:fldChar w:fldCharType="separate"/>
            </w:r>
            <w:r w:rsidR="00356469">
              <w:rPr>
                <w:noProof/>
                <w:webHidden/>
              </w:rPr>
              <w:t>14</w:t>
            </w:r>
            <w:r w:rsidR="00590B0F">
              <w:rPr>
                <w:noProof/>
                <w:webHidden/>
              </w:rPr>
              <w:fldChar w:fldCharType="end"/>
            </w:r>
          </w:hyperlink>
        </w:p>
        <w:p w14:paraId="63B136E6" w14:textId="62AA5633" w:rsidR="00590B0F" w:rsidRDefault="003B17D1" w:rsidP="009367F4">
          <w:pPr>
            <w:pStyle w:val="Spistreci1"/>
            <w:rPr>
              <w:rFonts w:asciiTheme="minorHAnsi" w:eastAsiaTheme="minorEastAsia" w:hAnsiTheme="minorHAnsi" w:cstheme="minorBidi"/>
              <w:noProof/>
              <w:sz w:val="22"/>
              <w:szCs w:val="22"/>
            </w:rPr>
          </w:pPr>
          <w:hyperlink w:anchor="_Toc66451685" w:history="1">
            <w:r w:rsidR="00590B0F" w:rsidRPr="00EA3719">
              <w:rPr>
                <w:rStyle w:val="Hipercze"/>
                <w:rFonts w:cstheme="minorHAnsi"/>
                <w:noProof/>
              </w:rPr>
              <w:t>ROZDZIAŁ XI – Miejsce oraz termin składania oferty</w:t>
            </w:r>
            <w:r w:rsidR="00590B0F">
              <w:rPr>
                <w:noProof/>
                <w:webHidden/>
              </w:rPr>
              <w:tab/>
            </w:r>
            <w:r w:rsidR="00590B0F">
              <w:rPr>
                <w:noProof/>
                <w:webHidden/>
              </w:rPr>
              <w:fldChar w:fldCharType="begin"/>
            </w:r>
            <w:r w:rsidR="00590B0F">
              <w:rPr>
                <w:noProof/>
                <w:webHidden/>
              </w:rPr>
              <w:instrText xml:space="preserve"> PAGEREF _Toc66451685 \h </w:instrText>
            </w:r>
            <w:r w:rsidR="00590B0F">
              <w:rPr>
                <w:noProof/>
                <w:webHidden/>
              </w:rPr>
            </w:r>
            <w:r w:rsidR="00590B0F">
              <w:rPr>
                <w:noProof/>
                <w:webHidden/>
              </w:rPr>
              <w:fldChar w:fldCharType="separate"/>
            </w:r>
            <w:r w:rsidR="00356469">
              <w:rPr>
                <w:noProof/>
                <w:webHidden/>
              </w:rPr>
              <w:t>15</w:t>
            </w:r>
            <w:r w:rsidR="00590B0F">
              <w:rPr>
                <w:noProof/>
                <w:webHidden/>
              </w:rPr>
              <w:fldChar w:fldCharType="end"/>
            </w:r>
          </w:hyperlink>
        </w:p>
        <w:p w14:paraId="2093F0AB" w14:textId="25907F0B" w:rsidR="00590B0F" w:rsidRDefault="003B17D1" w:rsidP="009367F4">
          <w:pPr>
            <w:pStyle w:val="Spistreci1"/>
            <w:rPr>
              <w:rFonts w:asciiTheme="minorHAnsi" w:eastAsiaTheme="minorEastAsia" w:hAnsiTheme="minorHAnsi" w:cstheme="minorBidi"/>
              <w:noProof/>
              <w:sz w:val="22"/>
              <w:szCs w:val="22"/>
            </w:rPr>
          </w:pPr>
          <w:hyperlink w:anchor="_Toc66451686" w:history="1">
            <w:r w:rsidR="00590B0F" w:rsidRPr="00EA3719">
              <w:rPr>
                <w:rStyle w:val="Hipercze"/>
                <w:rFonts w:cstheme="minorHAnsi"/>
                <w:noProof/>
              </w:rPr>
              <w:t>ROZDZIAŁ XII – Termin związania ofertą</w:t>
            </w:r>
            <w:r w:rsidR="00590B0F">
              <w:rPr>
                <w:noProof/>
                <w:webHidden/>
              </w:rPr>
              <w:tab/>
            </w:r>
            <w:r w:rsidR="00590B0F">
              <w:rPr>
                <w:noProof/>
                <w:webHidden/>
              </w:rPr>
              <w:fldChar w:fldCharType="begin"/>
            </w:r>
            <w:r w:rsidR="00590B0F">
              <w:rPr>
                <w:noProof/>
                <w:webHidden/>
              </w:rPr>
              <w:instrText xml:space="preserve"> PAGEREF _Toc66451686 \h </w:instrText>
            </w:r>
            <w:r w:rsidR="00590B0F">
              <w:rPr>
                <w:noProof/>
                <w:webHidden/>
              </w:rPr>
            </w:r>
            <w:r w:rsidR="00590B0F">
              <w:rPr>
                <w:noProof/>
                <w:webHidden/>
              </w:rPr>
              <w:fldChar w:fldCharType="separate"/>
            </w:r>
            <w:r w:rsidR="00356469">
              <w:rPr>
                <w:noProof/>
                <w:webHidden/>
              </w:rPr>
              <w:t>15</w:t>
            </w:r>
            <w:r w:rsidR="00590B0F">
              <w:rPr>
                <w:noProof/>
                <w:webHidden/>
              </w:rPr>
              <w:fldChar w:fldCharType="end"/>
            </w:r>
          </w:hyperlink>
        </w:p>
        <w:p w14:paraId="6684A52A" w14:textId="2ED7EEC3" w:rsidR="00590B0F" w:rsidRDefault="003B17D1" w:rsidP="009367F4">
          <w:pPr>
            <w:pStyle w:val="Spistreci1"/>
            <w:rPr>
              <w:rFonts w:asciiTheme="minorHAnsi" w:eastAsiaTheme="minorEastAsia" w:hAnsiTheme="minorHAnsi" w:cstheme="minorBidi"/>
              <w:noProof/>
              <w:sz w:val="22"/>
              <w:szCs w:val="22"/>
            </w:rPr>
          </w:pPr>
          <w:hyperlink w:anchor="_Toc66451687" w:history="1">
            <w:r w:rsidR="00590B0F" w:rsidRPr="00EA3719">
              <w:rPr>
                <w:rStyle w:val="Hipercze"/>
                <w:rFonts w:cstheme="minorHAnsi"/>
                <w:noProof/>
              </w:rPr>
              <w:t>ROZDZIAŁ XIII – Opis sposobu obliczenia ceny</w:t>
            </w:r>
            <w:r w:rsidR="00590B0F">
              <w:rPr>
                <w:noProof/>
                <w:webHidden/>
              </w:rPr>
              <w:tab/>
            </w:r>
            <w:r w:rsidR="00590B0F">
              <w:rPr>
                <w:noProof/>
                <w:webHidden/>
              </w:rPr>
              <w:fldChar w:fldCharType="begin"/>
            </w:r>
            <w:r w:rsidR="00590B0F">
              <w:rPr>
                <w:noProof/>
                <w:webHidden/>
              </w:rPr>
              <w:instrText xml:space="preserve"> PAGEREF _Toc66451687 \h </w:instrText>
            </w:r>
            <w:r w:rsidR="00590B0F">
              <w:rPr>
                <w:noProof/>
                <w:webHidden/>
              </w:rPr>
            </w:r>
            <w:r w:rsidR="00590B0F">
              <w:rPr>
                <w:noProof/>
                <w:webHidden/>
              </w:rPr>
              <w:fldChar w:fldCharType="separate"/>
            </w:r>
            <w:r w:rsidR="00356469">
              <w:rPr>
                <w:noProof/>
                <w:webHidden/>
              </w:rPr>
              <w:t>16</w:t>
            </w:r>
            <w:r w:rsidR="00590B0F">
              <w:rPr>
                <w:noProof/>
                <w:webHidden/>
              </w:rPr>
              <w:fldChar w:fldCharType="end"/>
            </w:r>
          </w:hyperlink>
        </w:p>
        <w:p w14:paraId="09C11C52" w14:textId="7AFC9CA8" w:rsidR="00590B0F" w:rsidRDefault="003B17D1" w:rsidP="009367F4">
          <w:pPr>
            <w:pStyle w:val="Spistreci1"/>
            <w:rPr>
              <w:rFonts w:asciiTheme="minorHAnsi" w:eastAsiaTheme="minorEastAsia" w:hAnsiTheme="minorHAnsi" w:cstheme="minorBidi"/>
              <w:noProof/>
              <w:sz w:val="22"/>
              <w:szCs w:val="22"/>
            </w:rPr>
          </w:pPr>
          <w:hyperlink w:anchor="_Toc66451688" w:history="1">
            <w:r w:rsidR="00590B0F" w:rsidRPr="00EA3719">
              <w:rPr>
                <w:rStyle w:val="Hipercze"/>
                <w:rFonts w:cstheme="minorHAnsi"/>
                <w:noProof/>
              </w:rPr>
              <w:t>ROZDZIAŁ XIV – Kryteria oceny ofert</w:t>
            </w:r>
            <w:r w:rsidR="00590B0F">
              <w:rPr>
                <w:noProof/>
                <w:webHidden/>
              </w:rPr>
              <w:tab/>
            </w:r>
            <w:r w:rsidR="00590B0F">
              <w:rPr>
                <w:noProof/>
                <w:webHidden/>
              </w:rPr>
              <w:fldChar w:fldCharType="begin"/>
            </w:r>
            <w:r w:rsidR="00590B0F">
              <w:rPr>
                <w:noProof/>
                <w:webHidden/>
              </w:rPr>
              <w:instrText xml:space="preserve"> PAGEREF _Toc66451688 \h </w:instrText>
            </w:r>
            <w:r w:rsidR="00590B0F">
              <w:rPr>
                <w:noProof/>
                <w:webHidden/>
              </w:rPr>
            </w:r>
            <w:r w:rsidR="00590B0F">
              <w:rPr>
                <w:noProof/>
                <w:webHidden/>
              </w:rPr>
              <w:fldChar w:fldCharType="separate"/>
            </w:r>
            <w:r w:rsidR="00356469">
              <w:rPr>
                <w:noProof/>
                <w:webHidden/>
              </w:rPr>
              <w:t>16</w:t>
            </w:r>
            <w:r w:rsidR="00590B0F">
              <w:rPr>
                <w:noProof/>
                <w:webHidden/>
              </w:rPr>
              <w:fldChar w:fldCharType="end"/>
            </w:r>
          </w:hyperlink>
        </w:p>
        <w:p w14:paraId="50682405" w14:textId="33669FFD" w:rsidR="00590B0F" w:rsidRDefault="003B17D1" w:rsidP="009367F4">
          <w:pPr>
            <w:pStyle w:val="Spistreci1"/>
            <w:rPr>
              <w:rFonts w:asciiTheme="minorHAnsi" w:eastAsiaTheme="minorEastAsia" w:hAnsiTheme="minorHAnsi" w:cstheme="minorBidi"/>
              <w:noProof/>
              <w:sz w:val="22"/>
              <w:szCs w:val="22"/>
            </w:rPr>
          </w:pPr>
          <w:hyperlink w:anchor="_Toc66451689" w:history="1">
            <w:r w:rsidR="00590B0F" w:rsidRPr="00EA3719">
              <w:rPr>
                <w:rStyle w:val="Hipercze"/>
                <w:rFonts w:cstheme="minorHAnsi"/>
                <w:noProof/>
              </w:rPr>
              <w:t>ROZDZIAŁ XV – Otwarcie ofert i ocena kompletności ofert w celu spełnienia wymogów warunków zamówienia</w:t>
            </w:r>
            <w:r w:rsidR="00590B0F">
              <w:rPr>
                <w:noProof/>
                <w:webHidden/>
              </w:rPr>
              <w:tab/>
            </w:r>
            <w:r w:rsidR="00590B0F">
              <w:rPr>
                <w:noProof/>
                <w:webHidden/>
              </w:rPr>
              <w:fldChar w:fldCharType="begin"/>
            </w:r>
            <w:r w:rsidR="00590B0F">
              <w:rPr>
                <w:noProof/>
                <w:webHidden/>
              </w:rPr>
              <w:instrText xml:space="preserve"> PAGEREF _Toc66451689 \h </w:instrText>
            </w:r>
            <w:r w:rsidR="00590B0F">
              <w:rPr>
                <w:noProof/>
                <w:webHidden/>
              </w:rPr>
            </w:r>
            <w:r w:rsidR="00590B0F">
              <w:rPr>
                <w:noProof/>
                <w:webHidden/>
              </w:rPr>
              <w:fldChar w:fldCharType="separate"/>
            </w:r>
            <w:r w:rsidR="00356469">
              <w:rPr>
                <w:noProof/>
                <w:webHidden/>
              </w:rPr>
              <w:t>17</w:t>
            </w:r>
            <w:r w:rsidR="00590B0F">
              <w:rPr>
                <w:noProof/>
                <w:webHidden/>
              </w:rPr>
              <w:fldChar w:fldCharType="end"/>
            </w:r>
          </w:hyperlink>
        </w:p>
        <w:p w14:paraId="463AB06D" w14:textId="43FD239B" w:rsidR="00590B0F" w:rsidRDefault="003B17D1" w:rsidP="009367F4">
          <w:pPr>
            <w:pStyle w:val="Spistreci1"/>
            <w:rPr>
              <w:rFonts w:asciiTheme="minorHAnsi" w:eastAsiaTheme="minorEastAsia" w:hAnsiTheme="minorHAnsi" w:cstheme="minorBidi"/>
              <w:noProof/>
              <w:sz w:val="22"/>
              <w:szCs w:val="22"/>
            </w:rPr>
          </w:pPr>
          <w:hyperlink w:anchor="_Toc66451690" w:history="1">
            <w:r w:rsidR="00590B0F" w:rsidRPr="00EA3719">
              <w:rPr>
                <w:rStyle w:val="Hipercze"/>
                <w:rFonts w:cstheme="minorHAnsi"/>
                <w:noProof/>
              </w:rPr>
              <w:t>ROZDZIAŁ XVI – Negocjacje</w:t>
            </w:r>
            <w:r w:rsidR="00590B0F">
              <w:rPr>
                <w:noProof/>
                <w:webHidden/>
              </w:rPr>
              <w:tab/>
            </w:r>
            <w:r w:rsidR="00590B0F">
              <w:rPr>
                <w:noProof/>
                <w:webHidden/>
              </w:rPr>
              <w:fldChar w:fldCharType="begin"/>
            </w:r>
            <w:r w:rsidR="00590B0F">
              <w:rPr>
                <w:noProof/>
                <w:webHidden/>
              </w:rPr>
              <w:instrText xml:space="preserve"> PAGEREF _Toc66451690 \h </w:instrText>
            </w:r>
            <w:r w:rsidR="00590B0F">
              <w:rPr>
                <w:noProof/>
                <w:webHidden/>
              </w:rPr>
            </w:r>
            <w:r w:rsidR="00590B0F">
              <w:rPr>
                <w:noProof/>
                <w:webHidden/>
              </w:rPr>
              <w:fldChar w:fldCharType="separate"/>
            </w:r>
            <w:r w:rsidR="00356469">
              <w:rPr>
                <w:noProof/>
                <w:webHidden/>
              </w:rPr>
              <w:t>18</w:t>
            </w:r>
            <w:r w:rsidR="00590B0F">
              <w:rPr>
                <w:noProof/>
                <w:webHidden/>
              </w:rPr>
              <w:fldChar w:fldCharType="end"/>
            </w:r>
          </w:hyperlink>
        </w:p>
        <w:p w14:paraId="548F32EB" w14:textId="34137E99" w:rsidR="00590B0F" w:rsidRDefault="003B17D1" w:rsidP="009367F4">
          <w:pPr>
            <w:pStyle w:val="Spistreci1"/>
            <w:rPr>
              <w:rFonts w:asciiTheme="minorHAnsi" w:eastAsiaTheme="minorEastAsia" w:hAnsiTheme="minorHAnsi" w:cstheme="minorBidi"/>
              <w:noProof/>
              <w:sz w:val="22"/>
              <w:szCs w:val="22"/>
            </w:rPr>
          </w:pPr>
          <w:hyperlink w:anchor="_Toc66451691" w:history="1">
            <w:r w:rsidR="00590B0F" w:rsidRPr="00EA3719">
              <w:rPr>
                <w:rStyle w:val="Hipercze"/>
                <w:rFonts w:cstheme="minorHAnsi"/>
                <w:noProof/>
              </w:rPr>
              <w:t>ROZDZIAŁ XVII – Aukcja elektroniczna</w:t>
            </w:r>
            <w:r w:rsidR="00590B0F">
              <w:rPr>
                <w:noProof/>
                <w:webHidden/>
              </w:rPr>
              <w:tab/>
            </w:r>
            <w:r w:rsidR="00590B0F">
              <w:rPr>
                <w:noProof/>
                <w:webHidden/>
              </w:rPr>
              <w:fldChar w:fldCharType="begin"/>
            </w:r>
            <w:r w:rsidR="00590B0F">
              <w:rPr>
                <w:noProof/>
                <w:webHidden/>
              </w:rPr>
              <w:instrText xml:space="preserve"> PAGEREF _Toc66451691 \h </w:instrText>
            </w:r>
            <w:r w:rsidR="00590B0F">
              <w:rPr>
                <w:noProof/>
                <w:webHidden/>
              </w:rPr>
            </w:r>
            <w:r w:rsidR="00590B0F">
              <w:rPr>
                <w:noProof/>
                <w:webHidden/>
              </w:rPr>
              <w:fldChar w:fldCharType="separate"/>
            </w:r>
            <w:r w:rsidR="00356469">
              <w:rPr>
                <w:noProof/>
                <w:webHidden/>
              </w:rPr>
              <w:t>19</w:t>
            </w:r>
            <w:r w:rsidR="00590B0F">
              <w:rPr>
                <w:noProof/>
                <w:webHidden/>
              </w:rPr>
              <w:fldChar w:fldCharType="end"/>
            </w:r>
          </w:hyperlink>
        </w:p>
        <w:p w14:paraId="14A13BBD" w14:textId="03148255" w:rsidR="00590B0F" w:rsidRDefault="003B17D1" w:rsidP="009367F4">
          <w:pPr>
            <w:pStyle w:val="Spistreci1"/>
            <w:rPr>
              <w:rFonts w:asciiTheme="minorHAnsi" w:eastAsiaTheme="minorEastAsia" w:hAnsiTheme="minorHAnsi" w:cstheme="minorBidi"/>
              <w:noProof/>
              <w:sz w:val="22"/>
              <w:szCs w:val="22"/>
            </w:rPr>
          </w:pPr>
          <w:hyperlink w:anchor="_Toc66451692" w:history="1">
            <w:r w:rsidR="00590B0F" w:rsidRPr="00EA3719">
              <w:rPr>
                <w:rStyle w:val="Hipercze"/>
                <w:rFonts w:cstheme="minorHAnsi"/>
                <w:noProof/>
              </w:rPr>
              <w:t>ROZDZIAŁ XVIII – Regulamin aukcji elektronicznej na platformie zakupowej</w:t>
            </w:r>
            <w:r w:rsidR="00590B0F">
              <w:rPr>
                <w:noProof/>
                <w:webHidden/>
              </w:rPr>
              <w:tab/>
            </w:r>
            <w:r w:rsidR="00590B0F">
              <w:rPr>
                <w:noProof/>
                <w:webHidden/>
              </w:rPr>
              <w:fldChar w:fldCharType="begin"/>
            </w:r>
            <w:r w:rsidR="00590B0F">
              <w:rPr>
                <w:noProof/>
                <w:webHidden/>
              </w:rPr>
              <w:instrText xml:space="preserve"> PAGEREF _Toc66451692 \h </w:instrText>
            </w:r>
            <w:r w:rsidR="00590B0F">
              <w:rPr>
                <w:noProof/>
                <w:webHidden/>
              </w:rPr>
            </w:r>
            <w:r w:rsidR="00590B0F">
              <w:rPr>
                <w:noProof/>
                <w:webHidden/>
              </w:rPr>
              <w:fldChar w:fldCharType="separate"/>
            </w:r>
            <w:r w:rsidR="00356469">
              <w:rPr>
                <w:noProof/>
                <w:webHidden/>
              </w:rPr>
              <w:t>20</w:t>
            </w:r>
            <w:r w:rsidR="00590B0F">
              <w:rPr>
                <w:noProof/>
                <w:webHidden/>
              </w:rPr>
              <w:fldChar w:fldCharType="end"/>
            </w:r>
          </w:hyperlink>
        </w:p>
        <w:p w14:paraId="087D7763" w14:textId="44D8AD0D" w:rsidR="00590B0F" w:rsidRDefault="003B17D1" w:rsidP="009367F4">
          <w:pPr>
            <w:pStyle w:val="Spistreci1"/>
            <w:rPr>
              <w:rFonts w:asciiTheme="minorHAnsi" w:eastAsiaTheme="minorEastAsia" w:hAnsiTheme="minorHAnsi" w:cstheme="minorBidi"/>
              <w:noProof/>
              <w:sz w:val="22"/>
              <w:szCs w:val="22"/>
            </w:rPr>
          </w:pPr>
          <w:hyperlink w:anchor="_Toc66451693" w:history="1">
            <w:r w:rsidR="00590B0F" w:rsidRPr="00EA3719">
              <w:rPr>
                <w:rStyle w:val="Hipercze"/>
                <w:rFonts w:cstheme="minorHAnsi"/>
                <w:noProof/>
              </w:rPr>
              <w:t>ROZDZIAŁ XIX – Podstawy wykluczenia</w:t>
            </w:r>
            <w:r w:rsidR="00590B0F">
              <w:rPr>
                <w:noProof/>
                <w:webHidden/>
              </w:rPr>
              <w:tab/>
            </w:r>
            <w:r w:rsidR="00590B0F">
              <w:rPr>
                <w:noProof/>
                <w:webHidden/>
              </w:rPr>
              <w:fldChar w:fldCharType="begin"/>
            </w:r>
            <w:r w:rsidR="00590B0F">
              <w:rPr>
                <w:noProof/>
                <w:webHidden/>
              </w:rPr>
              <w:instrText xml:space="preserve"> PAGEREF _Toc66451693 \h </w:instrText>
            </w:r>
            <w:r w:rsidR="00590B0F">
              <w:rPr>
                <w:noProof/>
                <w:webHidden/>
              </w:rPr>
            </w:r>
            <w:r w:rsidR="00590B0F">
              <w:rPr>
                <w:noProof/>
                <w:webHidden/>
              </w:rPr>
              <w:fldChar w:fldCharType="separate"/>
            </w:r>
            <w:r w:rsidR="00356469">
              <w:rPr>
                <w:noProof/>
                <w:webHidden/>
              </w:rPr>
              <w:t>22</w:t>
            </w:r>
            <w:r w:rsidR="00590B0F">
              <w:rPr>
                <w:noProof/>
                <w:webHidden/>
              </w:rPr>
              <w:fldChar w:fldCharType="end"/>
            </w:r>
          </w:hyperlink>
        </w:p>
        <w:p w14:paraId="5059CD82" w14:textId="4773B214" w:rsidR="00590B0F" w:rsidRDefault="003B17D1" w:rsidP="009367F4">
          <w:pPr>
            <w:pStyle w:val="Spistreci1"/>
            <w:rPr>
              <w:rFonts w:asciiTheme="minorHAnsi" w:eastAsiaTheme="minorEastAsia" w:hAnsiTheme="minorHAnsi" w:cstheme="minorBidi"/>
              <w:noProof/>
              <w:sz w:val="22"/>
              <w:szCs w:val="22"/>
            </w:rPr>
          </w:pPr>
          <w:hyperlink w:anchor="_Toc66451694" w:history="1">
            <w:r w:rsidR="00590B0F" w:rsidRPr="00EA3719">
              <w:rPr>
                <w:rStyle w:val="Hipercze"/>
                <w:rFonts w:cstheme="minorHAnsi"/>
                <w:noProof/>
              </w:rPr>
              <w:t>ROZDZIAŁ XX – Podstawy odrzucenia oferty</w:t>
            </w:r>
            <w:r w:rsidR="00590B0F">
              <w:rPr>
                <w:noProof/>
                <w:webHidden/>
              </w:rPr>
              <w:tab/>
            </w:r>
            <w:r w:rsidR="00590B0F">
              <w:rPr>
                <w:noProof/>
                <w:webHidden/>
              </w:rPr>
              <w:fldChar w:fldCharType="begin"/>
            </w:r>
            <w:r w:rsidR="00590B0F">
              <w:rPr>
                <w:noProof/>
                <w:webHidden/>
              </w:rPr>
              <w:instrText xml:space="preserve"> PAGEREF _Toc66451694 \h </w:instrText>
            </w:r>
            <w:r w:rsidR="00590B0F">
              <w:rPr>
                <w:noProof/>
                <w:webHidden/>
              </w:rPr>
            </w:r>
            <w:r w:rsidR="00590B0F">
              <w:rPr>
                <w:noProof/>
                <w:webHidden/>
              </w:rPr>
              <w:fldChar w:fldCharType="separate"/>
            </w:r>
            <w:r w:rsidR="00356469">
              <w:rPr>
                <w:noProof/>
                <w:webHidden/>
              </w:rPr>
              <w:t>23</w:t>
            </w:r>
            <w:r w:rsidR="00590B0F">
              <w:rPr>
                <w:noProof/>
                <w:webHidden/>
              </w:rPr>
              <w:fldChar w:fldCharType="end"/>
            </w:r>
          </w:hyperlink>
        </w:p>
        <w:p w14:paraId="202DC514" w14:textId="5D02175F" w:rsidR="00590B0F" w:rsidRDefault="003B17D1" w:rsidP="009367F4">
          <w:pPr>
            <w:pStyle w:val="Spistreci1"/>
            <w:rPr>
              <w:rFonts w:asciiTheme="minorHAnsi" w:eastAsiaTheme="minorEastAsia" w:hAnsiTheme="minorHAnsi" w:cstheme="minorBidi"/>
              <w:noProof/>
              <w:sz w:val="22"/>
              <w:szCs w:val="22"/>
            </w:rPr>
          </w:pPr>
          <w:hyperlink w:anchor="_Toc66451695" w:history="1">
            <w:r w:rsidR="00590B0F" w:rsidRPr="00EA3719">
              <w:rPr>
                <w:rStyle w:val="Hipercze"/>
                <w:rFonts w:cstheme="minorHAnsi"/>
                <w:noProof/>
              </w:rPr>
              <w:t>ROZDZIAŁ XXI – Unieważnienie postępowania</w:t>
            </w:r>
            <w:r w:rsidR="00590B0F">
              <w:rPr>
                <w:noProof/>
                <w:webHidden/>
              </w:rPr>
              <w:tab/>
            </w:r>
            <w:r w:rsidR="00590B0F">
              <w:rPr>
                <w:noProof/>
                <w:webHidden/>
              </w:rPr>
              <w:fldChar w:fldCharType="begin"/>
            </w:r>
            <w:r w:rsidR="00590B0F">
              <w:rPr>
                <w:noProof/>
                <w:webHidden/>
              </w:rPr>
              <w:instrText xml:space="preserve"> PAGEREF _Toc66451695 \h </w:instrText>
            </w:r>
            <w:r w:rsidR="00590B0F">
              <w:rPr>
                <w:noProof/>
                <w:webHidden/>
              </w:rPr>
            </w:r>
            <w:r w:rsidR="00590B0F">
              <w:rPr>
                <w:noProof/>
                <w:webHidden/>
              </w:rPr>
              <w:fldChar w:fldCharType="separate"/>
            </w:r>
            <w:r w:rsidR="00356469">
              <w:rPr>
                <w:noProof/>
                <w:webHidden/>
              </w:rPr>
              <w:t>24</w:t>
            </w:r>
            <w:r w:rsidR="00590B0F">
              <w:rPr>
                <w:noProof/>
                <w:webHidden/>
              </w:rPr>
              <w:fldChar w:fldCharType="end"/>
            </w:r>
          </w:hyperlink>
        </w:p>
        <w:p w14:paraId="16EE435F" w14:textId="3C837864" w:rsidR="00590B0F" w:rsidRDefault="003B17D1" w:rsidP="009367F4">
          <w:pPr>
            <w:pStyle w:val="Spistreci1"/>
            <w:rPr>
              <w:rFonts w:asciiTheme="minorHAnsi" w:eastAsiaTheme="minorEastAsia" w:hAnsiTheme="minorHAnsi" w:cstheme="minorBidi"/>
              <w:noProof/>
              <w:sz w:val="22"/>
              <w:szCs w:val="22"/>
            </w:rPr>
          </w:pPr>
          <w:hyperlink w:anchor="_Toc66451696" w:history="1">
            <w:r w:rsidR="00590B0F" w:rsidRPr="00EA3719">
              <w:rPr>
                <w:rStyle w:val="Hipercze"/>
                <w:rFonts w:cstheme="minorHAnsi"/>
                <w:noProof/>
              </w:rPr>
              <w:t>ROZDZIAŁ XXII – Ocena Wykonawców</w:t>
            </w:r>
            <w:r w:rsidR="00590B0F">
              <w:rPr>
                <w:noProof/>
                <w:webHidden/>
              </w:rPr>
              <w:tab/>
            </w:r>
            <w:r w:rsidR="00590B0F">
              <w:rPr>
                <w:noProof/>
                <w:webHidden/>
              </w:rPr>
              <w:fldChar w:fldCharType="begin"/>
            </w:r>
            <w:r w:rsidR="00590B0F">
              <w:rPr>
                <w:noProof/>
                <w:webHidden/>
              </w:rPr>
              <w:instrText xml:space="preserve"> PAGEREF _Toc66451696 \h </w:instrText>
            </w:r>
            <w:r w:rsidR="00590B0F">
              <w:rPr>
                <w:noProof/>
                <w:webHidden/>
              </w:rPr>
            </w:r>
            <w:r w:rsidR="00590B0F">
              <w:rPr>
                <w:noProof/>
                <w:webHidden/>
              </w:rPr>
              <w:fldChar w:fldCharType="separate"/>
            </w:r>
            <w:r w:rsidR="00356469">
              <w:rPr>
                <w:noProof/>
                <w:webHidden/>
              </w:rPr>
              <w:t>24</w:t>
            </w:r>
            <w:r w:rsidR="00590B0F">
              <w:rPr>
                <w:noProof/>
                <w:webHidden/>
              </w:rPr>
              <w:fldChar w:fldCharType="end"/>
            </w:r>
          </w:hyperlink>
        </w:p>
        <w:p w14:paraId="4D9B4257" w14:textId="1AAE66FA" w:rsidR="00590B0F" w:rsidRDefault="003B17D1" w:rsidP="009367F4">
          <w:pPr>
            <w:pStyle w:val="Spistreci1"/>
            <w:rPr>
              <w:rFonts w:asciiTheme="minorHAnsi" w:eastAsiaTheme="minorEastAsia" w:hAnsiTheme="minorHAnsi" w:cstheme="minorBidi"/>
              <w:noProof/>
              <w:sz w:val="22"/>
              <w:szCs w:val="22"/>
            </w:rPr>
          </w:pPr>
          <w:hyperlink w:anchor="_Toc66451697" w:history="1">
            <w:r w:rsidR="00590B0F" w:rsidRPr="00EA3719">
              <w:rPr>
                <w:rStyle w:val="Hipercze"/>
                <w:rFonts w:cstheme="minorHAnsi"/>
                <w:noProof/>
              </w:rPr>
              <w:t>ROZDZIAŁ XXIII – Podwykonawstwo</w:t>
            </w:r>
            <w:r w:rsidR="00590B0F">
              <w:rPr>
                <w:noProof/>
                <w:webHidden/>
              </w:rPr>
              <w:tab/>
            </w:r>
            <w:r w:rsidR="00590B0F">
              <w:rPr>
                <w:noProof/>
                <w:webHidden/>
              </w:rPr>
              <w:fldChar w:fldCharType="begin"/>
            </w:r>
            <w:r w:rsidR="00590B0F">
              <w:rPr>
                <w:noProof/>
                <w:webHidden/>
              </w:rPr>
              <w:instrText xml:space="preserve"> PAGEREF _Toc66451697 \h </w:instrText>
            </w:r>
            <w:r w:rsidR="00590B0F">
              <w:rPr>
                <w:noProof/>
                <w:webHidden/>
              </w:rPr>
            </w:r>
            <w:r w:rsidR="00590B0F">
              <w:rPr>
                <w:noProof/>
                <w:webHidden/>
              </w:rPr>
              <w:fldChar w:fldCharType="separate"/>
            </w:r>
            <w:r w:rsidR="00356469">
              <w:rPr>
                <w:noProof/>
                <w:webHidden/>
              </w:rPr>
              <w:t>25</w:t>
            </w:r>
            <w:r w:rsidR="00590B0F">
              <w:rPr>
                <w:noProof/>
                <w:webHidden/>
              </w:rPr>
              <w:fldChar w:fldCharType="end"/>
            </w:r>
          </w:hyperlink>
        </w:p>
        <w:p w14:paraId="584CF199" w14:textId="2FB145B6" w:rsidR="00590B0F" w:rsidRDefault="003B17D1" w:rsidP="009367F4">
          <w:pPr>
            <w:pStyle w:val="Spistreci1"/>
            <w:rPr>
              <w:rFonts w:asciiTheme="minorHAnsi" w:eastAsiaTheme="minorEastAsia" w:hAnsiTheme="minorHAnsi" w:cstheme="minorBidi"/>
              <w:noProof/>
              <w:sz w:val="22"/>
              <w:szCs w:val="22"/>
            </w:rPr>
          </w:pPr>
          <w:hyperlink w:anchor="_Toc66451698" w:history="1">
            <w:r w:rsidR="00590B0F" w:rsidRPr="00EA3719">
              <w:rPr>
                <w:rStyle w:val="Hipercze"/>
                <w:rFonts w:cstheme="minorHAnsi"/>
                <w:noProof/>
              </w:rPr>
              <w:t>ROZDZIAŁ XXIV – Formalności jakich Zamawiający dopełni po wyborze oferty w celu zawarcia umowy</w:t>
            </w:r>
            <w:r w:rsidR="00590B0F">
              <w:rPr>
                <w:noProof/>
                <w:webHidden/>
              </w:rPr>
              <w:tab/>
            </w:r>
            <w:r w:rsidR="00590B0F">
              <w:rPr>
                <w:noProof/>
                <w:webHidden/>
              </w:rPr>
              <w:fldChar w:fldCharType="begin"/>
            </w:r>
            <w:r w:rsidR="00590B0F">
              <w:rPr>
                <w:noProof/>
                <w:webHidden/>
              </w:rPr>
              <w:instrText xml:space="preserve"> PAGEREF _Toc66451698 \h </w:instrText>
            </w:r>
            <w:r w:rsidR="00590B0F">
              <w:rPr>
                <w:noProof/>
                <w:webHidden/>
              </w:rPr>
            </w:r>
            <w:r w:rsidR="00590B0F">
              <w:rPr>
                <w:noProof/>
                <w:webHidden/>
              </w:rPr>
              <w:fldChar w:fldCharType="separate"/>
            </w:r>
            <w:r w:rsidR="00356469">
              <w:rPr>
                <w:noProof/>
                <w:webHidden/>
              </w:rPr>
              <w:t>26</w:t>
            </w:r>
            <w:r w:rsidR="00590B0F">
              <w:rPr>
                <w:noProof/>
                <w:webHidden/>
              </w:rPr>
              <w:fldChar w:fldCharType="end"/>
            </w:r>
          </w:hyperlink>
        </w:p>
        <w:p w14:paraId="1ADD6D4D" w14:textId="4F530335" w:rsidR="00590B0F" w:rsidRDefault="003B17D1" w:rsidP="009367F4">
          <w:pPr>
            <w:pStyle w:val="Spistreci1"/>
            <w:rPr>
              <w:rFonts w:asciiTheme="minorHAnsi" w:eastAsiaTheme="minorEastAsia" w:hAnsiTheme="minorHAnsi" w:cstheme="minorBidi"/>
              <w:noProof/>
              <w:sz w:val="22"/>
              <w:szCs w:val="22"/>
            </w:rPr>
          </w:pPr>
          <w:hyperlink w:anchor="_Toc66451699" w:history="1">
            <w:r w:rsidR="00590B0F" w:rsidRPr="00EA3719">
              <w:rPr>
                <w:rStyle w:val="Hipercze"/>
                <w:rFonts w:cstheme="minorHAnsi"/>
                <w:noProof/>
              </w:rPr>
              <w:t>ROZDZIAŁ XXV – Klauzula informacyjna RODO</w:t>
            </w:r>
            <w:r w:rsidR="00590B0F">
              <w:rPr>
                <w:noProof/>
                <w:webHidden/>
              </w:rPr>
              <w:tab/>
            </w:r>
            <w:r w:rsidR="00590B0F">
              <w:rPr>
                <w:noProof/>
                <w:webHidden/>
              </w:rPr>
              <w:fldChar w:fldCharType="begin"/>
            </w:r>
            <w:r w:rsidR="00590B0F">
              <w:rPr>
                <w:noProof/>
                <w:webHidden/>
              </w:rPr>
              <w:instrText xml:space="preserve"> PAGEREF _Toc66451699 \h </w:instrText>
            </w:r>
            <w:r w:rsidR="00590B0F">
              <w:rPr>
                <w:noProof/>
                <w:webHidden/>
              </w:rPr>
            </w:r>
            <w:r w:rsidR="00590B0F">
              <w:rPr>
                <w:noProof/>
                <w:webHidden/>
              </w:rPr>
              <w:fldChar w:fldCharType="separate"/>
            </w:r>
            <w:r w:rsidR="00356469">
              <w:rPr>
                <w:noProof/>
                <w:webHidden/>
              </w:rPr>
              <w:t>27</w:t>
            </w:r>
            <w:r w:rsidR="00590B0F">
              <w:rPr>
                <w:noProof/>
                <w:webHidden/>
              </w:rPr>
              <w:fldChar w:fldCharType="end"/>
            </w:r>
          </w:hyperlink>
        </w:p>
        <w:p w14:paraId="3BB6D9F8" w14:textId="59B91F1F" w:rsidR="00590B0F" w:rsidRDefault="003B17D1" w:rsidP="009367F4">
          <w:pPr>
            <w:pStyle w:val="Spistreci1"/>
            <w:rPr>
              <w:rFonts w:asciiTheme="minorHAnsi" w:eastAsiaTheme="minorEastAsia" w:hAnsiTheme="minorHAnsi" w:cstheme="minorBidi"/>
              <w:noProof/>
              <w:sz w:val="22"/>
              <w:szCs w:val="22"/>
            </w:rPr>
          </w:pPr>
          <w:hyperlink w:anchor="_Toc66451700" w:history="1">
            <w:r w:rsidR="00590B0F" w:rsidRPr="00EA3719">
              <w:rPr>
                <w:rStyle w:val="Hipercze"/>
                <w:rFonts w:cstheme="minorHAnsi"/>
                <w:noProof/>
              </w:rPr>
              <w:t>ROZDZIAŁ XXVI – Wykaz załączników</w:t>
            </w:r>
            <w:r w:rsidR="00590B0F">
              <w:rPr>
                <w:noProof/>
                <w:webHidden/>
              </w:rPr>
              <w:tab/>
            </w:r>
            <w:r w:rsidR="00590B0F">
              <w:rPr>
                <w:noProof/>
                <w:webHidden/>
              </w:rPr>
              <w:fldChar w:fldCharType="begin"/>
            </w:r>
            <w:r w:rsidR="00590B0F">
              <w:rPr>
                <w:noProof/>
                <w:webHidden/>
              </w:rPr>
              <w:instrText xml:space="preserve"> PAGEREF _Toc66451700 \h </w:instrText>
            </w:r>
            <w:r w:rsidR="00590B0F">
              <w:rPr>
                <w:noProof/>
                <w:webHidden/>
              </w:rPr>
            </w:r>
            <w:r w:rsidR="00590B0F">
              <w:rPr>
                <w:noProof/>
                <w:webHidden/>
              </w:rPr>
              <w:fldChar w:fldCharType="separate"/>
            </w:r>
            <w:r w:rsidR="00356469">
              <w:rPr>
                <w:noProof/>
                <w:webHidden/>
              </w:rPr>
              <w:t>29</w:t>
            </w:r>
            <w:r w:rsidR="00590B0F">
              <w:rPr>
                <w:noProof/>
                <w:webHidden/>
              </w:rPr>
              <w:fldChar w:fldCharType="end"/>
            </w:r>
          </w:hyperlink>
        </w:p>
        <w:p w14:paraId="70D4E55E" w14:textId="4C566504" w:rsidR="00590B0F" w:rsidRDefault="003B17D1" w:rsidP="009367F4">
          <w:pPr>
            <w:pStyle w:val="Spistreci1"/>
            <w:rPr>
              <w:rFonts w:asciiTheme="minorHAnsi" w:eastAsiaTheme="minorEastAsia" w:hAnsiTheme="minorHAnsi" w:cstheme="minorBidi"/>
              <w:noProof/>
              <w:sz w:val="22"/>
              <w:szCs w:val="22"/>
            </w:rPr>
          </w:pPr>
          <w:hyperlink w:anchor="_Toc66451701" w:history="1">
            <w:r w:rsidR="00590B0F" w:rsidRPr="00286BF1">
              <w:rPr>
                <w:rStyle w:val="Hipercze"/>
                <w:rFonts w:asciiTheme="minorHAnsi" w:hAnsiTheme="minorHAnsi" w:cstheme="minorHAnsi"/>
                <w:noProof/>
              </w:rPr>
              <w:t xml:space="preserve">CENA </w:t>
            </w:r>
            <w:r w:rsidR="00590B0F" w:rsidRPr="00286BF1">
              <w:rPr>
                <w:rStyle w:val="Hipercze"/>
                <w:rFonts w:asciiTheme="minorHAnsi" w:eastAsia="Tahoma,Bold" w:hAnsiTheme="minorHAnsi" w:cstheme="minorHAnsi"/>
                <w:bCs/>
                <w:noProof/>
              </w:rPr>
              <w:t xml:space="preserve"> OFERTOWA</w:t>
            </w:r>
            <w:r w:rsidR="00590B0F">
              <w:rPr>
                <w:noProof/>
                <w:webHidden/>
              </w:rPr>
              <w:tab/>
            </w:r>
            <w:r w:rsidR="00590B0F">
              <w:rPr>
                <w:noProof/>
                <w:webHidden/>
              </w:rPr>
              <w:fldChar w:fldCharType="begin"/>
            </w:r>
            <w:r w:rsidR="00590B0F">
              <w:rPr>
                <w:noProof/>
                <w:webHidden/>
              </w:rPr>
              <w:instrText xml:space="preserve"> PAGEREF _Toc66451701 \h </w:instrText>
            </w:r>
            <w:r w:rsidR="00590B0F">
              <w:rPr>
                <w:noProof/>
                <w:webHidden/>
              </w:rPr>
            </w:r>
            <w:r w:rsidR="00590B0F">
              <w:rPr>
                <w:noProof/>
                <w:webHidden/>
              </w:rPr>
              <w:fldChar w:fldCharType="separate"/>
            </w:r>
            <w:r w:rsidR="00356469">
              <w:rPr>
                <w:noProof/>
                <w:webHidden/>
              </w:rPr>
              <w:t>34</w:t>
            </w:r>
            <w:r w:rsidR="00590B0F">
              <w:rPr>
                <w:noProof/>
                <w:webHidden/>
              </w:rPr>
              <w:fldChar w:fldCharType="end"/>
            </w:r>
          </w:hyperlink>
        </w:p>
        <w:p w14:paraId="32704507" w14:textId="03812B41" w:rsidR="00590B0F" w:rsidRDefault="003B17D1" w:rsidP="009367F4">
          <w:pPr>
            <w:pStyle w:val="Spistreci1"/>
            <w:rPr>
              <w:rFonts w:asciiTheme="minorHAnsi" w:eastAsiaTheme="minorEastAsia" w:hAnsiTheme="minorHAnsi" w:cstheme="minorBidi"/>
              <w:noProof/>
              <w:sz w:val="22"/>
              <w:szCs w:val="22"/>
            </w:rPr>
          </w:pPr>
          <w:hyperlink w:anchor="_Toc66451704" w:history="1">
            <w:r w:rsidR="00590B0F" w:rsidRPr="00EA3719">
              <w:rPr>
                <w:rStyle w:val="Hipercze"/>
                <w:rFonts w:cstheme="minorHAnsi"/>
                <w:noProof/>
              </w:rPr>
              <w:t>CZĘŚĆ DRUGA – OPIS PRZEDMIOTU ZAMÓWIENIA (</w:t>
            </w:r>
            <w:r w:rsidR="004519E1">
              <w:rPr>
                <w:rStyle w:val="Hipercze"/>
                <w:rFonts w:cstheme="minorHAnsi"/>
                <w:noProof/>
              </w:rPr>
              <w:t>OP</w:t>
            </w:r>
            <w:r w:rsidR="00590B0F" w:rsidRPr="00EA3719">
              <w:rPr>
                <w:rStyle w:val="Hipercze"/>
                <w:rFonts w:cstheme="minorHAnsi"/>
                <w:noProof/>
              </w:rPr>
              <w:t>Z)</w:t>
            </w:r>
            <w:r w:rsidR="00590B0F">
              <w:rPr>
                <w:noProof/>
                <w:webHidden/>
              </w:rPr>
              <w:tab/>
            </w:r>
            <w:r w:rsidR="00590B0F">
              <w:rPr>
                <w:noProof/>
                <w:webHidden/>
              </w:rPr>
              <w:fldChar w:fldCharType="begin"/>
            </w:r>
            <w:r w:rsidR="00590B0F">
              <w:rPr>
                <w:noProof/>
                <w:webHidden/>
              </w:rPr>
              <w:instrText xml:space="preserve"> PAGEREF _Toc66451704 \h </w:instrText>
            </w:r>
            <w:r w:rsidR="00590B0F">
              <w:rPr>
                <w:noProof/>
                <w:webHidden/>
              </w:rPr>
            </w:r>
            <w:r w:rsidR="00590B0F">
              <w:rPr>
                <w:noProof/>
                <w:webHidden/>
              </w:rPr>
              <w:fldChar w:fldCharType="separate"/>
            </w:r>
            <w:r w:rsidR="00356469">
              <w:rPr>
                <w:noProof/>
                <w:webHidden/>
              </w:rPr>
              <w:t>52</w:t>
            </w:r>
            <w:r w:rsidR="00590B0F">
              <w:rPr>
                <w:noProof/>
                <w:webHidden/>
              </w:rPr>
              <w:fldChar w:fldCharType="end"/>
            </w:r>
          </w:hyperlink>
        </w:p>
        <w:p w14:paraId="29457E6C" w14:textId="3ECC1622" w:rsidR="00590B0F" w:rsidRDefault="003B17D1" w:rsidP="009367F4">
          <w:pPr>
            <w:pStyle w:val="Spistreci1"/>
            <w:rPr>
              <w:rFonts w:asciiTheme="minorHAnsi" w:eastAsiaTheme="minorEastAsia" w:hAnsiTheme="minorHAnsi" w:cstheme="minorBidi"/>
              <w:noProof/>
              <w:sz w:val="22"/>
              <w:szCs w:val="22"/>
            </w:rPr>
          </w:pPr>
          <w:hyperlink w:anchor="_Toc66451719" w:history="1">
            <w:r w:rsidR="00590B0F" w:rsidRPr="00EA3719">
              <w:rPr>
                <w:rStyle w:val="Hipercze"/>
                <w:rFonts w:cstheme="minorHAnsi"/>
                <w:noProof/>
              </w:rPr>
              <w:t>CZĘŚĆ TRZECIA – PROJEKT UMOWY</w:t>
            </w:r>
            <w:r w:rsidR="00590B0F">
              <w:rPr>
                <w:noProof/>
                <w:webHidden/>
              </w:rPr>
              <w:tab/>
            </w:r>
            <w:r w:rsidR="00590B0F">
              <w:rPr>
                <w:noProof/>
                <w:webHidden/>
              </w:rPr>
              <w:fldChar w:fldCharType="begin"/>
            </w:r>
            <w:r w:rsidR="00590B0F">
              <w:rPr>
                <w:noProof/>
                <w:webHidden/>
              </w:rPr>
              <w:instrText xml:space="preserve"> PAGEREF _Toc66451719 \h </w:instrText>
            </w:r>
            <w:r w:rsidR="00590B0F">
              <w:rPr>
                <w:noProof/>
                <w:webHidden/>
              </w:rPr>
            </w:r>
            <w:r w:rsidR="00590B0F">
              <w:rPr>
                <w:noProof/>
                <w:webHidden/>
              </w:rPr>
              <w:fldChar w:fldCharType="separate"/>
            </w:r>
            <w:r w:rsidR="00356469">
              <w:rPr>
                <w:noProof/>
                <w:webHidden/>
              </w:rPr>
              <w:t>54</w:t>
            </w:r>
            <w:r w:rsidR="00590B0F">
              <w:rPr>
                <w:noProof/>
                <w:webHidden/>
              </w:rPr>
              <w:fldChar w:fldCharType="end"/>
            </w:r>
          </w:hyperlink>
        </w:p>
        <w:p w14:paraId="22FC4D50" w14:textId="77777777" w:rsidR="00441625" w:rsidRPr="00942809" w:rsidRDefault="001A57CD">
          <w:pPr>
            <w:rPr>
              <w:rFonts w:asciiTheme="minorHAnsi" w:hAnsiTheme="minorHAnsi" w:cstheme="minorHAnsi"/>
              <w:sz w:val="22"/>
              <w:szCs w:val="22"/>
              <w:lang w:val="de-DE"/>
            </w:rPr>
          </w:pPr>
          <w:r w:rsidRPr="00942809">
            <w:rPr>
              <w:rFonts w:asciiTheme="minorHAnsi" w:hAnsiTheme="minorHAnsi" w:cstheme="minorHAnsi"/>
              <w:b/>
              <w:bCs/>
              <w:sz w:val="22"/>
              <w:szCs w:val="22"/>
            </w:rPr>
            <w:fldChar w:fldCharType="end"/>
          </w:r>
        </w:p>
      </w:sdtContent>
    </w:sdt>
    <w:p w14:paraId="442EB59A" w14:textId="77777777" w:rsidR="00AD2C0E" w:rsidRPr="00942809" w:rsidRDefault="00AD2C0E">
      <w:pPr>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14:paraId="5BE1249F" w14:textId="77777777" w:rsidTr="000636BD">
        <w:tc>
          <w:tcPr>
            <w:tcW w:w="9771" w:type="dxa"/>
            <w:shd w:val="clear" w:color="auto" w:fill="FBD4B4" w:themeFill="accent6" w:themeFillTint="66"/>
          </w:tcPr>
          <w:p w14:paraId="4EF9AFFC" w14:textId="77777777" w:rsidR="00BE16F8" w:rsidRPr="00942809" w:rsidRDefault="00BE16F8" w:rsidP="00093223">
            <w:pPr>
              <w:pStyle w:val="Nagwek1"/>
              <w:spacing w:before="40" w:after="40" w:line="276" w:lineRule="auto"/>
              <w:jc w:val="left"/>
              <w:rPr>
                <w:rFonts w:asciiTheme="minorHAnsi" w:hAnsiTheme="minorHAnsi" w:cstheme="minorHAnsi"/>
                <w:sz w:val="22"/>
                <w:szCs w:val="22"/>
              </w:rPr>
            </w:pPr>
            <w:bookmarkStart w:id="0" w:name="_Toc66451674"/>
            <w:r w:rsidRPr="00942809">
              <w:rPr>
                <w:rFonts w:asciiTheme="minorHAnsi" w:hAnsiTheme="minorHAnsi" w:cstheme="minorHAnsi"/>
                <w:sz w:val="22"/>
                <w:szCs w:val="22"/>
              </w:rPr>
              <w:lastRenderedPageBreak/>
              <w:t>CZĘŚĆ PIERWSZA – INSTRUKCJA DLA WYKONAWCÓW:</w:t>
            </w:r>
            <w:bookmarkEnd w:id="0"/>
          </w:p>
        </w:tc>
      </w:tr>
    </w:tbl>
    <w:p w14:paraId="6746CBF0" w14:textId="77777777" w:rsidR="006B4594" w:rsidRPr="00942809" w:rsidRDefault="006B4594" w:rsidP="00093223">
      <w:pPr>
        <w:autoSpaceDE w:val="0"/>
        <w:autoSpaceDN w:val="0"/>
        <w:adjustRightInd w:val="0"/>
        <w:spacing w:line="276" w:lineRule="auto"/>
        <w:rPr>
          <w:rFonts w:asciiTheme="minorHAnsi" w:hAnsiTheme="minorHAnsi" w:cstheme="minorHAnsi"/>
          <w:b/>
          <w:sz w:val="22"/>
          <w:szCs w:val="22"/>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B2A4C" w:rsidRPr="00942809" w14:paraId="0F2C55B4" w14:textId="77777777" w:rsidTr="00094C28">
        <w:trPr>
          <w:trHeight w:val="249"/>
        </w:trPr>
        <w:tc>
          <w:tcPr>
            <w:tcW w:w="10110" w:type="dxa"/>
            <w:shd w:val="clear" w:color="auto" w:fill="D9D9D9" w:themeFill="background1" w:themeFillShade="D9"/>
          </w:tcPr>
          <w:p w14:paraId="220AB0C6" w14:textId="77777777" w:rsidR="005B2A4C" w:rsidRPr="00942809" w:rsidRDefault="005B2A4C" w:rsidP="00093223">
            <w:pPr>
              <w:pStyle w:val="Nagwek1"/>
              <w:spacing w:before="40" w:after="40" w:line="276" w:lineRule="auto"/>
              <w:jc w:val="left"/>
              <w:rPr>
                <w:rFonts w:asciiTheme="minorHAnsi" w:hAnsiTheme="minorHAnsi" w:cstheme="minorHAnsi"/>
                <w:sz w:val="22"/>
                <w:szCs w:val="22"/>
                <w:lang w:val="pl-PL"/>
              </w:rPr>
            </w:pPr>
            <w:bookmarkStart w:id="1" w:name="_Toc66451675"/>
            <w:r w:rsidRPr="00942809">
              <w:rPr>
                <w:rFonts w:asciiTheme="minorHAnsi" w:hAnsiTheme="minorHAnsi" w:cstheme="minorHAnsi"/>
                <w:sz w:val="22"/>
                <w:szCs w:val="22"/>
                <w:lang w:val="pl-PL"/>
              </w:rPr>
              <w:t xml:space="preserve">ROZDZIAŁ I </w:t>
            </w:r>
            <w:r w:rsidR="00FB227F" w:rsidRPr="00942809">
              <w:rPr>
                <w:rFonts w:asciiTheme="minorHAnsi" w:hAnsiTheme="minorHAnsi" w:cstheme="minorHAnsi"/>
                <w:sz w:val="22"/>
                <w:szCs w:val="22"/>
                <w:lang w:val="pl-PL"/>
              </w:rPr>
              <w:t>–</w:t>
            </w:r>
            <w:r w:rsidR="00FD3C51" w:rsidRPr="00942809">
              <w:rPr>
                <w:rFonts w:asciiTheme="minorHAnsi" w:hAnsiTheme="minorHAnsi" w:cstheme="minorHAnsi"/>
                <w:sz w:val="22"/>
                <w:szCs w:val="22"/>
                <w:lang w:val="pl-PL"/>
              </w:rPr>
              <w:t xml:space="preserve"> Informacje wstępne</w:t>
            </w:r>
            <w:bookmarkEnd w:id="1"/>
          </w:p>
        </w:tc>
      </w:tr>
    </w:tbl>
    <w:p w14:paraId="32E08F97" w14:textId="77777777" w:rsidR="00487476" w:rsidRPr="00942809" w:rsidRDefault="0020349E" w:rsidP="00093223">
      <w:pPr>
        <w:numPr>
          <w:ilvl w:val="0"/>
          <w:numId w:val="1"/>
        </w:numPr>
        <w:spacing w:before="120" w:after="120" w:line="276" w:lineRule="auto"/>
        <w:ind w:left="357"/>
        <w:jc w:val="both"/>
        <w:rPr>
          <w:rFonts w:asciiTheme="minorHAnsi" w:eastAsia="Calibri" w:hAnsiTheme="minorHAnsi" w:cstheme="minorHAnsi"/>
          <w:sz w:val="22"/>
          <w:szCs w:val="22"/>
          <w:lang w:eastAsia="en-US"/>
        </w:rPr>
      </w:pPr>
      <w:r w:rsidRPr="00942809">
        <w:rPr>
          <w:rFonts w:asciiTheme="minorHAnsi" w:hAnsiTheme="minorHAnsi" w:cstheme="minorHAnsi"/>
          <w:b/>
          <w:sz w:val="22"/>
          <w:szCs w:val="22"/>
        </w:rPr>
        <w:t xml:space="preserve">Zamawiający: </w:t>
      </w:r>
      <w:r w:rsidR="00A80CE5" w:rsidRPr="00942809">
        <w:rPr>
          <w:rFonts w:asciiTheme="minorHAnsi" w:eastAsia="Calibri" w:hAnsiTheme="minorHAnsi" w:cstheme="minorHAnsi"/>
          <w:b/>
          <w:sz w:val="22"/>
          <w:szCs w:val="22"/>
          <w:lang w:eastAsia="en-US"/>
        </w:rPr>
        <w:t>Enea</w:t>
      </w:r>
      <w:r w:rsidR="00837257" w:rsidRPr="00942809">
        <w:rPr>
          <w:rFonts w:asciiTheme="minorHAnsi" w:eastAsia="Calibri" w:hAnsiTheme="minorHAnsi" w:cstheme="minorHAnsi"/>
          <w:b/>
          <w:sz w:val="22"/>
          <w:szCs w:val="22"/>
          <w:lang w:eastAsia="en-US"/>
        </w:rPr>
        <w:t xml:space="preserve"> </w:t>
      </w:r>
      <w:r w:rsidR="00ED2548">
        <w:rPr>
          <w:rFonts w:asciiTheme="minorHAnsi" w:eastAsia="Calibri" w:hAnsiTheme="minorHAnsi" w:cstheme="minorHAnsi"/>
          <w:b/>
          <w:sz w:val="22"/>
          <w:szCs w:val="22"/>
          <w:lang w:eastAsia="en-US"/>
        </w:rPr>
        <w:t xml:space="preserve">Elektrownia </w:t>
      </w:r>
      <w:r w:rsidR="00837257" w:rsidRPr="00942809">
        <w:rPr>
          <w:rFonts w:asciiTheme="minorHAnsi" w:eastAsia="Calibri" w:hAnsiTheme="minorHAnsi" w:cstheme="minorHAnsi"/>
          <w:b/>
          <w:sz w:val="22"/>
          <w:szCs w:val="22"/>
          <w:lang w:eastAsia="en-US"/>
        </w:rPr>
        <w:t>Połaniec S.A.</w:t>
      </w:r>
      <w:r w:rsidR="006A16A0" w:rsidRPr="00942809">
        <w:rPr>
          <w:rFonts w:asciiTheme="minorHAnsi" w:eastAsia="Calibri" w:hAnsiTheme="minorHAnsi" w:cstheme="minorHAnsi"/>
          <w:b/>
          <w:sz w:val="22"/>
          <w:szCs w:val="22"/>
          <w:lang w:eastAsia="en-US"/>
        </w:rPr>
        <w:t xml:space="preserve"> </w:t>
      </w:r>
      <w:r w:rsidR="006A16A0" w:rsidRPr="00942809">
        <w:rPr>
          <w:rFonts w:asciiTheme="minorHAnsi" w:hAnsiTheme="minorHAnsi" w:cstheme="minorHAnsi"/>
          <w:sz w:val="22"/>
          <w:szCs w:val="22"/>
        </w:rPr>
        <w:t>z siedzibą: Zawada 26, 28-230 Połaniec, zarejestrowana pod numerem KRS 0000053769 przez Sąd Rejonowy w Kielcach, X Wydział Gospodarczy Krajowego Rejestru Sądowego, kapitał zakładowy 713 500 000 zł w całości wpłacony, NIP: 866-00-01-429;</w:t>
      </w:r>
    </w:p>
    <w:p w14:paraId="6BF16C58" w14:textId="77777777" w:rsidR="000245AE" w:rsidRPr="00942809" w:rsidRDefault="001113A0" w:rsidP="00093223">
      <w:pPr>
        <w:pStyle w:val="Akapitzlist"/>
        <w:numPr>
          <w:ilvl w:val="0"/>
          <w:numId w:val="1"/>
        </w:numPr>
        <w:spacing w:before="120" w:after="120"/>
        <w:jc w:val="both"/>
        <w:rPr>
          <w:rFonts w:asciiTheme="minorHAnsi" w:hAnsiTheme="minorHAnsi" w:cstheme="minorHAnsi"/>
          <w:b/>
        </w:rPr>
      </w:pPr>
      <w:r w:rsidRPr="00942809">
        <w:rPr>
          <w:rFonts w:asciiTheme="minorHAnsi" w:hAnsiTheme="minorHAnsi" w:cstheme="minorHAnsi"/>
          <w:b/>
        </w:rPr>
        <w:t>Adres internetowy Ogłoszenia</w:t>
      </w:r>
      <w:r w:rsidR="006B4594" w:rsidRPr="00942809">
        <w:rPr>
          <w:rFonts w:asciiTheme="minorHAnsi" w:hAnsiTheme="minorHAnsi" w:cstheme="minorHAnsi"/>
          <w:b/>
        </w:rPr>
        <w:t xml:space="preserve">: </w:t>
      </w:r>
    </w:p>
    <w:p w14:paraId="27D659AA" w14:textId="77777777" w:rsidR="000245AE" w:rsidRPr="00942809" w:rsidRDefault="006B4594" w:rsidP="00093223">
      <w:pPr>
        <w:spacing w:before="120" w:line="276" w:lineRule="auto"/>
        <w:ind w:left="357"/>
        <w:jc w:val="both"/>
        <w:rPr>
          <w:rFonts w:asciiTheme="minorHAnsi" w:hAnsiTheme="minorHAnsi" w:cstheme="minorHAnsi"/>
          <w:b/>
          <w:sz w:val="22"/>
          <w:szCs w:val="22"/>
        </w:rPr>
      </w:pPr>
      <w:r w:rsidRPr="00942809">
        <w:rPr>
          <w:rFonts w:asciiTheme="minorHAnsi" w:hAnsiTheme="minorHAnsi" w:cstheme="minorHAnsi"/>
          <w:sz w:val="22"/>
          <w:szCs w:val="22"/>
        </w:rPr>
        <w:t xml:space="preserve">Wszelkie informacje dotyczące postępowania (m.in. Warunki Zamówienia, odpowiedzi na pytania, modyfikacje Ogłoszenia) Zamawiający udostępnia na stronie: </w:t>
      </w:r>
    </w:p>
    <w:p w14:paraId="653AA599" w14:textId="77777777" w:rsidR="00A941D5" w:rsidRPr="00A941D5" w:rsidRDefault="00A941D5" w:rsidP="00A941D5">
      <w:pPr>
        <w:spacing w:before="120" w:line="276" w:lineRule="auto"/>
        <w:ind w:left="357"/>
        <w:jc w:val="both"/>
        <w:rPr>
          <w:rFonts w:asciiTheme="minorHAnsi" w:hAnsiTheme="minorHAnsi" w:cstheme="minorHAnsi"/>
          <w:sz w:val="22"/>
          <w:szCs w:val="22"/>
        </w:rPr>
      </w:pPr>
      <w:r w:rsidRPr="00A941D5">
        <w:rPr>
          <w:rStyle w:val="Hipercze"/>
          <w:rFonts w:asciiTheme="minorHAnsi" w:hAnsiTheme="minorHAnsi" w:cstheme="minorHAnsi"/>
          <w:sz w:val="22"/>
          <w:szCs w:val="22"/>
        </w:rPr>
        <w:t>https://www.enea.pl/bip/zamowienia/zamowienia-logintrade</w:t>
      </w:r>
      <w:r w:rsidRPr="00942809">
        <w:rPr>
          <w:rFonts w:asciiTheme="minorHAnsi" w:hAnsiTheme="minorHAnsi" w:cstheme="minorHAnsi"/>
          <w:b/>
          <w:sz w:val="22"/>
          <w:szCs w:val="22"/>
        </w:rPr>
        <w:t xml:space="preserve"> </w:t>
      </w:r>
    </w:p>
    <w:p w14:paraId="15EFCC6E" w14:textId="77777777" w:rsidR="006D3D1A" w:rsidRPr="00942809" w:rsidRDefault="006D3D1A" w:rsidP="00093223">
      <w:pPr>
        <w:numPr>
          <w:ilvl w:val="0"/>
          <w:numId w:val="1"/>
        </w:numPr>
        <w:spacing w:before="120" w:line="276" w:lineRule="auto"/>
        <w:ind w:left="357"/>
        <w:jc w:val="both"/>
        <w:rPr>
          <w:rFonts w:asciiTheme="minorHAnsi" w:hAnsiTheme="minorHAnsi" w:cstheme="minorHAnsi"/>
          <w:sz w:val="22"/>
          <w:szCs w:val="22"/>
        </w:rPr>
      </w:pPr>
      <w:r w:rsidRPr="00942809">
        <w:rPr>
          <w:rFonts w:asciiTheme="minorHAnsi" w:hAnsiTheme="minorHAnsi" w:cstheme="minorHAnsi"/>
          <w:b/>
          <w:sz w:val="22"/>
          <w:szCs w:val="22"/>
        </w:rPr>
        <w:t>Tryb udzielania zamówienia</w:t>
      </w:r>
      <w:r w:rsidR="000561C5" w:rsidRPr="00942809">
        <w:rPr>
          <w:rFonts w:asciiTheme="minorHAnsi" w:hAnsiTheme="minorHAnsi" w:cstheme="minorHAnsi"/>
          <w:b/>
          <w:sz w:val="22"/>
          <w:szCs w:val="22"/>
        </w:rPr>
        <w:t>:</w:t>
      </w:r>
      <w:r w:rsidRPr="00942809">
        <w:rPr>
          <w:rFonts w:asciiTheme="minorHAnsi" w:hAnsiTheme="minorHAnsi" w:cstheme="minorHAnsi"/>
          <w:b/>
          <w:sz w:val="22"/>
          <w:szCs w:val="22"/>
        </w:rPr>
        <w:t xml:space="preserve"> </w:t>
      </w:r>
    </w:p>
    <w:p w14:paraId="2B825661" w14:textId="77777777" w:rsidR="0042634F" w:rsidRPr="00942809" w:rsidRDefault="004B0CCB" w:rsidP="00093223">
      <w:pPr>
        <w:pStyle w:val="Akapitzlist"/>
        <w:numPr>
          <w:ilvl w:val="1"/>
          <w:numId w:val="1"/>
        </w:numPr>
        <w:spacing w:before="120" w:after="120"/>
        <w:ind w:hanging="574"/>
        <w:jc w:val="both"/>
        <w:rPr>
          <w:rFonts w:asciiTheme="minorHAnsi" w:hAnsiTheme="minorHAnsi" w:cstheme="minorHAnsi"/>
        </w:rPr>
      </w:pPr>
      <w:r w:rsidRPr="00942809">
        <w:rPr>
          <w:rFonts w:asciiTheme="minorHAnsi" w:hAnsiTheme="minorHAnsi" w:cstheme="minorHAnsi"/>
        </w:rPr>
        <w:t>Niepubliczny p</w:t>
      </w:r>
      <w:r w:rsidR="0042634F" w:rsidRPr="00942809">
        <w:rPr>
          <w:rFonts w:asciiTheme="minorHAnsi" w:hAnsiTheme="minorHAnsi" w:cstheme="minorHAnsi"/>
        </w:rPr>
        <w:t>rzetarg otwarty.</w:t>
      </w:r>
    </w:p>
    <w:p w14:paraId="4238867A" w14:textId="77777777" w:rsidR="0042634F" w:rsidRPr="00942809" w:rsidRDefault="003E0175" w:rsidP="00093223">
      <w:pPr>
        <w:pStyle w:val="Akapitzlist"/>
        <w:numPr>
          <w:ilvl w:val="1"/>
          <w:numId w:val="1"/>
        </w:numPr>
        <w:spacing w:after="120"/>
        <w:ind w:hanging="574"/>
        <w:jc w:val="both"/>
        <w:rPr>
          <w:rFonts w:asciiTheme="minorHAnsi" w:hAnsiTheme="minorHAnsi" w:cstheme="minorHAnsi"/>
        </w:rPr>
      </w:pPr>
      <w:r w:rsidRPr="00942809">
        <w:rPr>
          <w:rFonts w:asciiTheme="minorHAnsi" w:hAnsiTheme="minorHAnsi" w:cstheme="minorHAnsi"/>
        </w:rPr>
        <w:t xml:space="preserve">Do postępowania </w:t>
      </w:r>
      <w:r w:rsidRPr="00942809">
        <w:rPr>
          <w:rFonts w:asciiTheme="minorHAnsi" w:hAnsiTheme="minorHAnsi" w:cstheme="minorHAnsi"/>
          <w:u w:val="single"/>
        </w:rPr>
        <w:t>nie znajdują</w:t>
      </w:r>
      <w:r w:rsidRPr="00942809">
        <w:rPr>
          <w:rFonts w:asciiTheme="minorHAnsi" w:hAnsiTheme="minorHAnsi" w:cstheme="minorHAnsi"/>
        </w:rPr>
        <w:t xml:space="preserve"> zastosowania przepisy ustawy z dnia 29 stycznia 2004 r. Prawo zamówień publicznych (t.j. Dz. U. z 2018 r., poz. 1986 z późn. zm.). </w:t>
      </w:r>
    </w:p>
    <w:p w14:paraId="0D8BDBDA" w14:textId="77777777" w:rsidR="00423EBB" w:rsidRPr="00942809" w:rsidRDefault="003E0175" w:rsidP="002255BE">
      <w:pPr>
        <w:pStyle w:val="Akapitzlist"/>
        <w:numPr>
          <w:ilvl w:val="1"/>
          <w:numId w:val="1"/>
        </w:numPr>
        <w:spacing w:before="120" w:after="120"/>
        <w:contextualSpacing w:val="0"/>
        <w:jc w:val="both"/>
        <w:rPr>
          <w:rFonts w:asciiTheme="minorHAnsi" w:hAnsiTheme="minorHAnsi" w:cstheme="minorHAnsi"/>
        </w:rPr>
      </w:pPr>
      <w:r w:rsidRPr="00942809">
        <w:rPr>
          <w:rFonts w:asciiTheme="minorHAnsi" w:hAnsiTheme="minorHAnsi" w:cstheme="minorHAnsi"/>
        </w:rPr>
        <w:t>Postępowanie o udzielenie zamówienia prowad</w:t>
      </w:r>
      <w:r w:rsidR="006A04BC" w:rsidRPr="00942809">
        <w:rPr>
          <w:rFonts w:asciiTheme="minorHAnsi" w:hAnsiTheme="minorHAnsi" w:cstheme="minorHAnsi"/>
        </w:rPr>
        <w:t>zone jest zgodnie i na zasadach wewnętrznego Regulaminu</w:t>
      </w:r>
      <w:r w:rsidR="00726430" w:rsidRPr="00942809">
        <w:rPr>
          <w:rFonts w:asciiTheme="minorHAnsi" w:hAnsiTheme="minorHAnsi" w:cstheme="minorHAnsi"/>
        </w:rPr>
        <w:t xml:space="preserve"> Udzielania Zamówień Enea </w:t>
      </w:r>
      <w:r w:rsidR="002255BE" w:rsidRPr="002255BE">
        <w:rPr>
          <w:rFonts w:asciiTheme="minorHAnsi" w:hAnsiTheme="minorHAnsi" w:cstheme="minorHAnsi"/>
        </w:rPr>
        <w:t xml:space="preserve">Elektrownia </w:t>
      </w:r>
      <w:r w:rsidR="00290FBF" w:rsidRPr="00942809">
        <w:rPr>
          <w:rFonts w:asciiTheme="minorHAnsi" w:hAnsiTheme="minorHAnsi" w:cstheme="minorHAnsi"/>
        </w:rPr>
        <w:t>Połaniec S.A.</w:t>
      </w:r>
    </w:p>
    <w:p w14:paraId="497DF264" w14:textId="77777777" w:rsidR="007B46F7" w:rsidRPr="00942809" w:rsidRDefault="007B46F7"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Wszczęcie postępowania następuje poprzez zamieszczenie ogłoszenia i Warunków Zamówienia na stronie internetowej wskazanej w pkt. 2.</w:t>
      </w:r>
    </w:p>
    <w:p w14:paraId="7FC8C901"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rPr>
      </w:pPr>
      <w:r w:rsidRPr="00A941D5">
        <w:rPr>
          <w:rFonts w:cstheme="minorHAnsi"/>
          <w:color w:val="000000" w:themeColor="text1"/>
        </w:rPr>
        <w:t>Postępowanie, którego dotyczy niniejszy dokument oznaczone jest znakiem:</w:t>
      </w:r>
    </w:p>
    <w:p w14:paraId="54D43408" w14:textId="7385643E" w:rsidR="00A941D5" w:rsidRPr="00A941D5" w:rsidRDefault="004232C8" w:rsidP="00A941D5">
      <w:pPr>
        <w:tabs>
          <w:tab w:val="left" w:pos="709"/>
        </w:tabs>
        <w:spacing w:line="276" w:lineRule="auto"/>
        <w:ind w:left="1701" w:hanging="1134"/>
        <w:jc w:val="center"/>
        <w:rPr>
          <w:rFonts w:cstheme="minorHAnsi"/>
          <w:b/>
          <w:color w:val="000000" w:themeColor="text1"/>
          <w:szCs w:val="20"/>
        </w:rPr>
      </w:pPr>
      <w:r>
        <w:rPr>
          <w:rFonts w:cstheme="minorHAnsi"/>
          <w:b/>
          <w:color w:val="000000" w:themeColor="text1"/>
          <w:szCs w:val="20"/>
        </w:rPr>
        <w:t>Z</w:t>
      </w:r>
      <w:r w:rsidR="00A941D5" w:rsidRPr="00A941D5">
        <w:rPr>
          <w:rFonts w:cstheme="minorHAnsi"/>
          <w:b/>
          <w:color w:val="000000" w:themeColor="text1"/>
          <w:szCs w:val="20"/>
        </w:rPr>
        <w:t>Z/</w:t>
      </w:r>
      <w:r w:rsidR="00F3006C">
        <w:rPr>
          <w:rFonts w:cstheme="minorHAnsi"/>
          <w:b/>
          <w:color w:val="000000" w:themeColor="text1"/>
          <w:szCs w:val="20"/>
        </w:rPr>
        <w:t>1300010</w:t>
      </w:r>
      <w:r w:rsidR="001400BB">
        <w:rPr>
          <w:rFonts w:cstheme="minorHAnsi"/>
          <w:b/>
          <w:color w:val="000000" w:themeColor="text1"/>
          <w:szCs w:val="20"/>
        </w:rPr>
        <w:t>840</w:t>
      </w:r>
      <w:r w:rsidR="00A941D5" w:rsidRPr="00A941D5">
        <w:rPr>
          <w:rFonts w:cstheme="minorHAnsi"/>
          <w:b/>
          <w:color w:val="000000" w:themeColor="text1"/>
          <w:szCs w:val="20"/>
        </w:rPr>
        <w:t>/202</w:t>
      </w:r>
      <w:r w:rsidR="00FC7CC6">
        <w:rPr>
          <w:rFonts w:cstheme="minorHAnsi"/>
          <w:b/>
          <w:color w:val="000000" w:themeColor="text1"/>
          <w:szCs w:val="20"/>
        </w:rPr>
        <w:t>1</w:t>
      </w:r>
    </w:p>
    <w:p w14:paraId="6BDCFCBB" w14:textId="77777777" w:rsidR="00A941D5" w:rsidRPr="00A941D5" w:rsidRDefault="00A941D5" w:rsidP="00A941D5">
      <w:pPr>
        <w:pStyle w:val="Akapitzlist"/>
        <w:numPr>
          <w:ilvl w:val="0"/>
          <w:numId w:val="1"/>
        </w:numPr>
        <w:spacing w:after="120"/>
        <w:ind w:left="357" w:hanging="357"/>
        <w:contextualSpacing w:val="0"/>
        <w:jc w:val="both"/>
        <w:rPr>
          <w:rFonts w:cstheme="minorHAnsi"/>
          <w:color w:val="000000" w:themeColor="text1"/>
          <w:spacing w:val="-2"/>
          <w:szCs w:val="20"/>
        </w:rPr>
      </w:pPr>
      <w:r w:rsidRPr="00A941D5">
        <w:rPr>
          <w:rFonts w:cstheme="minorHAnsi"/>
          <w:color w:val="000000" w:themeColor="text1"/>
        </w:rPr>
        <w:t>Wykonawcy</w:t>
      </w:r>
      <w:r w:rsidRPr="00A941D5">
        <w:rPr>
          <w:rFonts w:cstheme="minorHAnsi"/>
          <w:color w:val="000000" w:themeColor="text1"/>
          <w:spacing w:val="-2"/>
          <w:szCs w:val="20"/>
        </w:rPr>
        <w:t xml:space="preserve"> we wszystkich kontaktach z Zamawiającym powinni powoływać się na ten znak.</w:t>
      </w:r>
    </w:p>
    <w:p w14:paraId="17D88C5F" w14:textId="77777777" w:rsidR="00A941D5" w:rsidRPr="00A941D5" w:rsidRDefault="00A941D5" w:rsidP="00A941D5">
      <w:pPr>
        <w:pStyle w:val="Akapitzlist"/>
        <w:numPr>
          <w:ilvl w:val="0"/>
          <w:numId w:val="1"/>
        </w:numPr>
        <w:spacing w:after="120"/>
        <w:contextualSpacing w:val="0"/>
        <w:jc w:val="both"/>
        <w:rPr>
          <w:rFonts w:asciiTheme="minorHAnsi" w:hAnsiTheme="minorHAnsi" w:cstheme="minorHAnsi"/>
          <w:color w:val="000000" w:themeColor="text1"/>
        </w:rPr>
      </w:pPr>
      <w:r w:rsidRPr="00A941D5">
        <w:rPr>
          <w:rFonts w:cstheme="minorHAnsi"/>
          <w:color w:val="000000" w:themeColor="text1"/>
        </w:rPr>
        <w:t>Zamawiający informuje, że postępowanie, w tym otwarcie Ofert jest niejawne i nie zamierza zwoływać zebrania Wykonawców.</w:t>
      </w:r>
    </w:p>
    <w:p w14:paraId="698DC47E" w14:textId="77777777" w:rsidR="00A941D5" w:rsidRPr="00A941D5" w:rsidRDefault="00A941D5" w:rsidP="00A941D5">
      <w:pPr>
        <w:pStyle w:val="Akapitzlist"/>
        <w:numPr>
          <w:ilvl w:val="0"/>
          <w:numId w:val="1"/>
        </w:numPr>
        <w:spacing w:before="120" w:after="0"/>
        <w:ind w:left="357" w:hanging="357"/>
        <w:contextualSpacing w:val="0"/>
        <w:jc w:val="both"/>
        <w:rPr>
          <w:rFonts w:asciiTheme="minorHAnsi" w:hAnsiTheme="minorHAnsi" w:cstheme="minorHAnsi"/>
          <w:color w:val="000000" w:themeColor="text1"/>
        </w:rPr>
      </w:pPr>
      <w:r w:rsidRPr="00A941D5">
        <w:rPr>
          <w:rFonts w:asciiTheme="minorHAnsi" w:hAnsiTheme="minorHAnsi" w:cstheme="minorHAnsi"/>
          <w:color w:val="000000" w:themeColor="text1"/>
        </w:rPr>
        <w:t>W niniejszym postępowaniu Wykonawcy nie przysługują środki odwoławcze.</w:t>
      </w:r>
    </w:p>
    <w:p w14:paraId="7EB80783" w14:textId="77777777" w:rsidR="00051528" w:rsidRPr="00942809" w:rsidRDefault="0005152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ponosi wszelkie koszty związane z uczestnictwem w niniejszym postępowaniu</w:t>
      </w:r>
      <w:r w:rsidR="00A05603" w:rsidRPr="00942809">
        <w:rPr>
          <w:rFonts w:asciiTheme="minorHAnsi" w:hAnsiTheme="minorHAnsi" w:cstheme="minorHAnsi"/>
        </w:rPr>
        <w:t>, w tym także z </w:t>
      </w:r>
      <w:r w:rsidRPr="00942809">
        <w:rPr>
          <w:rFonts w:asciiTheme="minorHAnsi" w:hAnsiTheme="minorHAnsi" w:cstheme="minorHAnsi"/>
        </w:rPr>
        <w:t>przygotowaniem i złożeniem oferty.</w:t>
      </w:r>
    </w:p>
    <w:p w14:paraId="75052273" w14:textId="77777777" w:rsidR="00A70668" w:rsidRPr="00942809" w:rsidRDefault="00A70668" w:rsidP="00093223">
      <w:pPr>
        <w:pStyle w:val="Akapitzlist"/>
        <w:numPr>
          <w:ilvl w:val="0"/>
          <w:numId w:val="1"/>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Żadne materiały dotyczące postępowania, dostarczone przez Wykonawców nie podlegają zwrotowi.</w:t>
      </w:r>
    </w:p>
    <w:p w14:paraId="61078B57" w14:textId="77777777" w:rsidR="003E724C"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przygotowuje i przeprowadza niniejsze postępowanie w sposób zapewniający zachowanie uczciwej konkurencji or</w:t>
      </w:r>
      <w:r w:rsidR="003E724C" w:rsidRPr="00942809">
        <w:rPr>
          <w:rFonts w:asciiTheme="minorHAnsi" w:hAnsiTheme="minorHAnsi" w:cstheme="minorHAnsi"/>
        </w:rPr>
        <w:t>az równe traktowanie Wykonawców, w tym równy dostęp do informacji dla wszystkich Wykonawców i zakaz uprzywilejowywania jednego Wykonawcy względem drugiego.</w:t>
      </w:r>
      <w:r w:rsidRPr="00942809">
        <w:rPr>
          <w:rFonts w:asciiTheme="minorHAnsi" w:hAnsiTheme="minorHAnsi" w:cstheme="minorHAnsi"/>
        </w:rPr>
        <w:t xml:space="preserve"> </w:t>
      </w:r>
    </w:p>
    <w:p w14:paraId="7979624B" w14:textId="77777777" w:rsidR="001F59D5" w:rsidRPr="00942809" w:rsidRDefault="00A05603"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Czynności związane z przygotowaniem i przeprowadzeniem niniejs</w:t>
      </w:r>
      <w:r w:rsidR="00934FA8" w:rsidRPr="00942809">
        <w:rPr>
          <w:rFonts w:asciiTheme="minorHAnsi" w:hAnsiTheme="minorHAnsi" w:cstheme="minorHAnsi"/>
        </w:rPr>
        <w:t xml:space="preserve">zego postępowania wykonuje </w:t>
      </w:r>
      <w:r w:rsidR="003E724C" w:rsidRPr="00942809">
        <w:rPr>
          <w:rFonts w:asciiTheme="minorHAnsi" w:hAnsiTheme="minorHAnsi" w:cstheme="minorHAnsi"/>
        </w:rPr>
        <w:t xml:space="preserve">powołana </w:t>
      </w:r>
      <w:r w:rsidR="00934FA8" w:rsidRPr="00942809">
        <w:rPr>
          <w:rFonts w:asciiTheme="minorHAnsi" w:hAnsiTheme="minorHAnsi" w:cstheme="minorHAnsi"/>
        </w:rPr>
        <w:t>Komisja Przetargowa zapewniająca bezstronność i </w:t>
      </w:r>
      <w:r w:rsidRPr="00942809">
        <w:rPr>
          <w:rFonts w:asciiTheme="minorHAnsi" w:hAnsiTheme="minorHAnsi" w:cstheme="minorHAnsi"/>
        </w:rPr>
        <w:t>obiektywizm.</w:t>
      </w:r>
    </w:p>
    <w:p w14:paraId="40BCC158" w14:textId="77777777" w:rsidR="006A16A0" w:rsidRPr="00942809" w:rsidRDefault="006A16A0" w:rsidP="00093223">
      <w:pPr>
        <w:pStyle w:val="Akapitzlist"/>
        <w:numPr>
          <w:ilvl w:val="0"/>
          <w:numId w:val="1"/>
        </w:numPr>
        <w:spacing w:after="120"/>
        <w:ind w:left="357" w:hanging="357"/>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tbl>
      <w:tblPr>
        <w:tblStyle w:val="Tabela-Siatka"/>
        <w:tblW w:w="10144" w:type="dxa"/>
        <w:tblInd w:w="-5" w:type="dxa"/>
        <w:shd w:val="clear" w:color="auto" w:fill="D9D9D9" w:themeFill="background1" w:themeFillShade="D9"/>
        <w:tblLook w:val="04A0" w:firstRow="1" w:lastRow="0" w:firstColumn="1" w:lastColumn="0" w:noHBand="0" w:noVBand="1"/>
      </w:tblPr>
      <w:tblGrid>
        <w:gridCol w:w="10144"/>
      </w:tblGrid>
      <w:tr w:rsidR="001F59D5" w:rsidRPr="00942809" w14:paraId="7FD2976B" w14:textId="77777777" w:rsidTr="003021B0">
        <w:trPr>
          <w:trHeight w:val="291"/>
        </w:trPr>
        <w:tc>
          <w:tcPr>
            <w:tcW w:w="10144" w:type="dxa"/>
            <w:shd w:val="clear" w:color="auto" w:fill="D9D9D9" w:themeFill="background1" w:themeFillShade="D9"/>
          </w:tcPr>
          <w:p w14:paraId="24522E9A" w14:textId="77777777" w:rsidR="001F59D5" w:rsidRPr="00942809" w:rsidRDefault="003021B0" w:rsidP="00093223">
            <w:pPr>
              <w:pStyle w:val="Nagwek1"/>
              <w:spacing w:before="40" w:after="40" w:line="276" w:lineRule="auto"/>
              <w:jc w:val="left"/>
              <w:rPr>
                <w:rFonts w:asciiTheme="minorHAnsi" w:hAnsiTheme="minorHAnsi" w:cstheme="minorHAnsi"/>
                <w:sz w:val="22"/>
                <w:szCs w:val="22"/>
                <w:lang w:val="pl-PL"/>
              </w:rPr>
            </w:pPr>
            <w:bookmarkStart w:id="2" w:name="_Toc66451676"/>
            <w:r w:rsidRPr="00942809">
              <w:rPr>
                <w:rFonts w:asciiTheme="minorHAnsi" w:hAnsiTheme="minorHAnsi" w:cstheme="minorHAnsi"/>
                <w:sz w:val="22"/>
                <w:szCs w:val="22"/>
                <w:lang w:val="pl-PL"/>
              </w:rPr>
              <w:t>ROZDZIAŁ I</w:t>
            </w:r>
            <w:r w:rsidR="00230853" w:rsidRPr="00942809">
              <w:rPr>
                <w:rFonts w:asciiTheme="minorHAnsi" w:hAnsiTheme="minorHAnsi" w:cstheme="minorHAnsi"/>
                <w:sz w:val="22"/>
                <w:szCs w:val="22"/>
                <w:lang w:val="pl-PL"/>
              </w:rPr>
              <w:t>I</w:t>
            </w:r>
            <w:r w:rsidR="00440C88" w:rsidRPr="00942809">
              <w:rPr>
                <w:rFonts w:asciiTheme="minorHAnsi" w:hAnsiTheme="minorHAnsi" w:cstheme="minorHAnsi"/>
                <w:sz w:val="22"/>
                <w:szCs w:val="22"/>
                <w:lang w:val="pl-PL"/>
              </w:rPr>
              <w:t xml:space="preserve"> –</w:t>
            </w:r>
            <w:r w:rsidR="00FD3C51" w:rsidRPr="00942809">
              <w:rPr>
                <w:rFonts w:asciiTheme="minorHAnsi" w:hAnsiTheme="minorHAnsi" w:cstheme="minorHAnsi"/>
                <w:sz w:val="22"/>
                <w:szCs w:val="22"/>
                <w:lang w:val="pl-PL"/>
              </w:rPr>
              <w:t xml:space="preserve"> Przedmiot zamówienia</w:t>
            </w:r>
            <w:bookmarkEnd w:id="2"/>
          </w:p>
        </w:tc>
      </w:tr>
    </w:tbl>
    <w:p w14:paraId="4D07DD08" w14:textId="3C4EECFD" w:rsidR="00F3006C" w:rsidRPr="00997F1C" w:rsidRDefault="00B76B82" w:rsidP="002E567F">
      <w:pPr>
        <w:numPr>
          <w:ilvl w:val="0"/>
          <w:numId w:val="11"/>
        </w:numPr>
        <w:spacing w:before="120" w:line="276" w:lineRule="auto"/>
        <w:jc w:val="both"/>
        <w:rPr>
          <w:rFonts w:asciiTheme="minorHAnsi" w:hAnsiTheme="minorHAnsi" w:cstheme="minorHAnsi"/>
          <w:b/>
          <w:bCs/>
          <w:sz w:val="22"/>
          <w:szCs w:val="22"/>
        </w:rPr>
      </w:pPr>
      <w:r w:rsidRPr="00942809">
        <w:rPr>
          <w:rFonts w:asciiTheme="minorHAnsi" w:hAnsiTheme="minorHAnsi" w:cstheme="minorHAnsi"/>
          <w:b/>
          <w:sz w:val="22"/>
          <w:szCs w:val="22"/>
        </w:rPr>
        <w:t>Przedmiot zamówienia:</w:t>
      </w:r>
      <w:r w:rsidR="00BF3A08" w:rsidRPr="00942809">
        <w:rPr>
          <w:rFonts w:asciiTheme="minorHAnsi" w:hAnsiTheme="minorHAnsi" w:cstheme="minorHAnsi"/>
          <w:b/>
          <w:sz w:val="22"/>
          <w:szCs w:val="22"/>
        </w:rPr>
        <w:t xml:space="preserve"> </w:t>
      </w:r>
      <w:r w:rsidR="00BC6570">
        <w:rPr>
          <w:rFonts w:asciiTheme="minorHAnsi" w:hAnsiTheme="minorHAnsi" w:cstheme="minorHAnsi"/>
          <w:b/>
          <w:sz w:val="22"/>
          <w:szCs w:val="22"/>
        </w:rPr>
        <w:t>Dostawa</w:t>
      </w:r>
      <w:r w:rsidR="00837257" w:rsidRPr="00942809">
        <w:rPr>
          <w:rFonts w:asciiTheme="minorHAnsi" w:hAnsiTheme="minorHAnsi" w:cstheme="minorHAnsi"/>
          <w:b/>
          <w:sz w:val="22"/>
          <w:szCs w:val="22"/>
        </w:rPr>
        <w:t xml:space="preserve"> </w:t>
      </w:r>
      <w:r w:rsidR="000123EE" w:rsidRPr="00E916B4">
        <w:rPr>
          <w:rFonts w:asciiTheme="minorHAnsi" w:hAnsiTheme="minorHAnsi" w:cstheme="minorHAnsi"/>
          <w:b/>
          <w:bCs/>
          <w:sz w:val="22"/>
          <w:szCs w:val="22"/>
        </w:rPr>
        <w:t>zwalniaków ZE 500/50 400V AC/50Hz K-0393 bez sprężyny</w:t>
      </w:r>
      <w:r w:rsidR="000123EE">
        <w:rPr>
          <w:rFonts w:asciiTheme="minorHAnsi" w:hAnsiTheme="minorHAnsi" w:cstheme="minorHAnsi"/>
          <w:b/>
          <w:bCs/>
          <w:sz w:val="32"/>
          <w:szCs w:val="32"/>
        </w:rPr>
        <w:t xml:space="preserve"> </w:t>
      </w:r>
      <w:r w:rsidR="00B75AA0">
        <w:rPr>
          <w:rFonts w:asciiTheme="minorHAnsi" w:hAnsiTheme="minorHAnsi" w:cstheme="minorHAnsi"/>
          <w:b/>
          <w:bCs/>
          <w:sz w:val="22"/>
          <w:szCs w:val="22"/>
        </w:rPr>
        <w:t xml:space="preserve">w ilości: </w:t>
      </w:r>
      <w:r w:rsidR="000123EE">
        <w:rPr>
          <w:rFonts w:asciiTheme="minorHAnsi" w:hAnsiTheme="minorHAnsi" w:cstheme="minorHAnsi"/>
          <w:b/>
          <w:bCs/>
          <w:sz w:val="22"/>
          <w:szCs w:val="22"/>
        </w:rPr>
        <w:t>4szt.</w:t>
      </w:r>
    </w:p>
    <w:p w14:paraId="41B74ACE" w14:textId="1E5BFCA9" w:rsidR="00977D5E" w:rsidRPr="00942809" w:rsidRDefault="0072181B" w:rsidP="002E567F">
      <w:pPr>
        <w:numPr>
          <w:ilvl w:val="0"/>
          <w:numId w:val="11"/>
        </w:numPr>
        <w:spacing w:before="120" w:line="276" w:lineRule="auto"/>
        <w:jc w:val="both"/>
        <w:rPr>
          <w:rFonts w:asciiTheme="minorHAnsi" w:hAnsiTheme="minorHAnsi" w:cstheme="minorHAnsi"/>
          <w:sz w:val="22"/>
          <w:szCs w:val="22"/>
        </w:rPr>
      </w:pPr>
      <w:r w:rsidRPr="00942809">
        <w:rPr>
          <w:rFonts w:asciiTheme="minorHAnsi" w:eastAsia="Calibri" w:hAnsiTheme="minorHAnsi" w:cstheme="minorHAnsi"/>
          <w:b/>
          <w:sz w:val="22"/>
          <w:szCs w:val="22"/>
        </w:rPr>
        <w:t xml:space="preserve">Termin </w:t>
      </w:r>
      <w:r w:rsidR="00CC2A20" w:rsidRPr="00942809">
        <w:rPr>
          <w:rFonts w:asciiTheme="minorHAnsi" w:eastAsia="Calibri" w:hAnsiTheme="minorHAnsi" w:cstheme="minorHAnsi"/>
          <w:b/>
          <w:sz w:val="22"/>
          <w:szCs w:val="22"/>
        </w:rPr>
        <w:t>realizacji zamówienia</w:t>
      </w:r>
      <w:r w:rsidR="00D64531" w:rsidRPr="00942809">
        <w:rPr>
          <w:rFonts w:asciiTheme="minorHAnsi" w:eastAsia="Calibri" w:hAnsiTheme="minorHAnsi" w:cstheme="minorHAnsi"/>
          <w:b/>
          <w:sz w:val="22"/>
          <w:szCs w:val="22"/>
        </w:rPr>
        <w:t>:</w:t>
      </w:r>
      <w:r w:rsidR="00572784" w:rsidRPr="00942809">
        <w:rPr>
          <w:rFonts w:asciiTheme="minorHAnsi" w:eastAsia="Calibri" w:hAnsiTheme="minorHAnsi" w:cstheme="minorHAnsi"/>
          <w:sz w:val="22"/>
          <w:szCs w:val="22"/>
        </w:rPr>
        <w:t xml:space="preserve"> </w:t>
      </w:r>
      <w:r w:rsidR="00291C51" w:rsidRPr="00E916B4">
        <w:rPr>
          <w:rFonts w:asciiTheme="minorHAnsi" w:eastAsia="Calibri" w:hAnsiTheme="minorHAnsi" w:cstheme="minorHAnsi"/>
          <w:b/>
          <w:sz w:val="22"/>
          <w:szCs w:val="22"/>
        </w:rPr>
        <w:t xml:space="preserve">do </w:t>
      </w:r>
      <w:r w:rsidR="00A3077A">
        <w:rPr>
          <w:rFonts w:asciiTheme="minorHAnsi" w:eastAsia="Calibri" w:hAnsiTheme="minorHAnsi" w:cstheme="minorHAnsi"/>
          <w:b/>
          <w:sz w:val="22"/>
          <w:szCs w:val="22"/>
        </w:rPr>
        <w:t>8 tygodni od daty zawarcia Umowy.</w:t>
      </w:r>
    </w:p>
    <w:p w14:paraId="2FBDA4F1" w14:textId="77777777" w:rsidR="00423EBB" w:rsidRPr="00942809" w:rsidRDefault="00390BE4" w:rsidP="00BF2901">
      <w:pPr>
        <w:numPr>
          <w:ilvl w:val="0"/>
          <w:numId w:val="11"/>
        </w:numPr>
        <w:spacing w:line="276" w:lineRule="auto"/>
        <w:jc w:val="both"/>
        <w:rPr>
          <w:rFonts w:asciiTheme="minorHAnsi" w:hAnsiTheme="minorHAnsi" w:cstheme="minorHAnsi"/>
          <w:sz w:val="22"/>
          <w:szCs w:val="22"/>
        </w:rPr>
      </w:pPr>
      <w:r w:rsidRPr="00942809">
        <w:rPr>
          <w:rFonts w:asciiTheme="minorHAnsi" w:hAnsiTheme="minorHAnsi" w:cstheme="minorHAnsi"/>
          <w:b/>
          <w:sz w:val="22"/>
          <w:szCs w:val="22"/>
        </w:rPr>
        <w:t xml:space="preserve">Miejsce </w:t>
      </w:r>
      <w:r w:rsidR="00660EA1" w:rsidRPr="00942809">
        <w:rPr>
          <w:rFonts w:asciiTheme="minorHAnsi" w:hAnsiTheme="minorHAnsi" w:cstheme="minorHAnsi"/>
          <w:b/>
          <w:sz w:val="22"/>
          <w:szCs w:val="22"/>
        </w:rPr>
        <w:t>realizacji</w:t>
      </w:r>
      <w:r w:rsidR="004549C6" w:rsidRPr="00942809">
        <w:rPr>
          <w:rFonts w:asciiTheme="minorHAnsi" w:hAnsiTheme="minorHAnsi" w:cstheme="minorHAnsi"/>
          <w:b/>
          <w:sz w:val="22"/>
          <w:szCs w:val="22"/>
        </w:rPr>
        <w:t xml:space="preserve"> zamówienia</w:t>
      </w:r>
      <w:r w:rsidRPr="00942809">
        <w:rPr>
          <w:rFonts w:asciiTheme="minorHAnsi" w:hAnsiTheme="minorHAnsi" w:cstheme="minorHAnsi"/>
          <w:b/>
          <w:sz w:val="22"/>
          <w:szCs w:val="22"/>
        </w:rPr>
        <w:t>:</w:t>
      </w:r>
      <w:r w:rsidR="004549C6" w:rsidRPr="00942809">
        <w:rPr>
          <w:rFonts w:asciiTheme="minorHAnsi" w:hAnsiTheme="minorHAnsi" w:cstheme="minorHAnsi"/>
          <w:sz w:val="22"/>
          <w:szCs w:val="22"/>
        </w:rPr>
        <w:t xml:space="preserve"> </w:t>
      </w:r>
    </w:p>
    <w:p w14:paraId="196D7ECE" w14:textId="77777777" w:rsidR="000402A0" w:rsidRDefault="00390BE4" w:rsidP="00BF2901">
      <w:pPr>
        <w:spacing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Enea </w:t>
      </w:r>
      <w:r w:rsidR="00ED2548">
        <w:rPr>
          <w:rFonts w:asciiTheme="minorHAnsi" w:hAnsiTheme="minorHAnsi" w:cstheme="minorHAnsi"/>
          <w:sz w:val="22"/>
          <w:szCs w:val="22"/>
        </w:rPr>
        <w:t xml:space="preserve">Elektrownia </w:t>
      </w:r>
      <w:r w:rsidR="00837257" w:rsidRPr="00942809">
        <w:rPr>
          <w:rFonts w:asciiTheme="minorHAnsi" w:hAnsiTheme="minorHAnsi" w:cstheme="minorHAnsi"/>
          <w:sz w:val="22"/>
          <w:szCs w:val="22"/>
        </w:rPr>
        <w:t>Połaniec S.A.</w:t>
      </w:r>
      <w:r w:rsidR="00A05484">
        <w:rPr>
          <w:rFonts w:asciiTheme="minorHAnsi" w:hAnsiTheme="minorHAnsi" w:cstheme="minorHAnsi"/>
          <w:sz w:val="22"/>
          <w:szCs w:val="22"/>
        </w:rPr>
        <w:t xml:space="preserve">; </w:t>
      </w:r>
      <w:r w:rsidR="00823BDB">
        <w:rPr>
          <w:rFonts w:asciiTheme="minorHAnsi" w:hAnsiTheme="minorHAnsi" w:cstheme="minorHAnsi"/>
          <w:sz w:val="22"/>
          <w:szCs w:val="22"/>
        </w:rPr>
        <w:t>28-230 Połaniec;</w:t>
      </w:r>
      <w:r w:rsidR="004549C6" w:rsidRPr="00942809">
        <w:rPr>
          <w:rFonts w:asciiTheme="minorHAnsi" w:hAnsiTheme="minorHAnsi" w:cstheme="minorHAnsi"/>
          <w:sz w:val="22"/>
          <w:szCs w:val="22"/>
        </w:rPr>
        <w:t xml:space="preserve"> </w:t>
      </w:r>
      <w:r w:rsidR="002D6326" w:rsidRPr="00942809">
        <w:rPr>
          <w:rFonts w:asciiTheme="minorHAnsi" w:hAnsiTheme="minorHAnsi" w:cstheme="minorHAnsi"/>
          <w:sz w:val="22"/>
          <w:szCs w:val="22"/>
        </w:rPr>
        <w:t>woj. Świętokrzyskie</w:t>
      </w:r>
      <w:r w:rsidR="004549C6" w:rsidRPr="00942809">
        <w:rPr>
          <w:rFonts w:asciiTheme="minorHAnsi" w:hAnsiTheme="minorHAnsi" w:cstheme="minorHAnsi"/>
          <w:sz w:val="22"/>
          <w:szCs w:val="22"/>
        </w:rPr>
        <w:t>.</w:t>
      </w:r>
    </w:p>
    <w:p w14:paraId="18A662BB" w14:textId="77777777" w:rsidR="00B02E67" w:rsidRPr="00942809" w:rsidRDefault="00B32888" w:rsidP="00BF2901">
      <w:pPr>
        <w:numPr>
          <w:ilvl w:val="0"/>
          <w:numId w:val="11"/>
        </w:numPr>
        <w:spacing w:before="120" w:line="276" w:lineRule="auto"/>
        <w:jc w:val="both"/>
        <w:rPr>
          <w:rFonts w:asciiTheme="minorHAnsi" w:hAnsiTheme="minorHAnsi" w:cstheme="minorHAnsi"/>
          <w:b/>
          <w:sz w:val="22"/>
          <w:szCs w:val="22"/>
        </w:rPr>
      </w:pPr>
      <w:r w:rsidRPr="00942809">
        <w:rPr>
          <w:rFonts w:asciiTheme="minorHAnsi" w:hAnsiTheme="minorHAnsi" w:cstheme="minorHAnsi"/>
          <w:b/>
          <w:sz w:val="22"/>
          <w:szCs w:val="22"/>
        </w:rPr>
        <w:t>Szczegółowy zakres przedmiotu zamówienia:</w:t>
      </w:r>
    </w:p>
    <w:p w14:paraId="422654C2" w14:textId="77777777" w:rsidR="00013298" w:rsidRPr="00942809" w:rsidRDefault="00B32888" w:rsidP="00BF2901">
      <w:pPr>
        <w:spacing w:line="276" w:lineRule="auto"/>
        <w:ind w:left="360"/>
        <w:jc w:val="both"/>
        <w:rPr>
          <w:rFonts w:asciiTheme="minorHAnsi" w:hAnsiTheme="minorHAnsi" w:cstheme="minorHAnsi"/>
          <w:b/>
          <w:sz w:val="22"/>
          <w:szCs w:val="22"/>
        </w:rPr>
      </w:pPr>
      <w:r w:rsidRPr="00942809">
        <w:rPr>
          <w:rFonts w:asciiTheme="minorHAnsi" w:hAnsiTheme="minorHAnsi" w:cstheme="minorHAnsi"/>
          <w:sz w:val="22"/>
          <w:szCs w:val="22"/>
        </w:rPr>
        <w:t xml:space="preserve">Szczegółowy zakres Przedmiotu Zamówienia oraz warunki jego wykonania zostały określone w Części II </w:t>
      </w:r>
      <w:r w:rsidR="00CE3DB5">
        <w:rPr>
          <w:rFonts w:asciiTheme="minorHAnsi" w:hAnsiTheme="minorHAnsi" w:cstheme="minorHAnsi"/>
          <w:sz w:val="22"/>
          <w:szCs w:val="22"/>
        </w:rPr>
        <w:t>Ogłoszenia</w:t>
      </w:r>
      <w:r w:rsidR="003D610F" w:rsidRPr="00942809">
        <w:rPr>
          <w:rFonts w:asciiTheme="minorHAnsi" w:hAnsiTheme="minorHAnsi" w:cstheme="minorHAnsi"/>
          <w:sz w:val="22"/>
          <w:szCs w:val="22"/>
        </w:rPr>
        <w:t>- OPIS PRZEDMIOTU ZAMÓWIENIA (SIWZ)</w:t>
      </w:r>
      <w:r w:rsidR="00B02E67" w:rsidRPr="00942809">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873A74" w:rsidRPr="00942809" w14:paraId="1ACB015A" w14:textId="77777777" w:rsidTr="003A27A8">
        <w:trPr>
          <w:trHeight w:val="249"/>
        </w:trPr>
        <w:tc>
          <w:tcPr>
            <w:tcW w:w="10110" w:type="dxa"/>
            <w:shd w:val="clear" w:color="auto" w:fill="D9D9D9" w:themeFill="background1" w:themeFillShade="D9"/>
          </w:tcPr>
          <w:p w14:paraId="538E727D" w14:textId="77777777" w:rsidR="00873A74" w:rsidRPr="00942809" w:rsidRDefault="00873A74" w:rsidP="00093223">
            <w:pPr>
              <w:pStyle w:val="Nagwek1"/>
              <w:spacing w:before="40" w:after="40" w:line="276" w:lineRule="auto"/>
              <w:jc w:val="left"/>
              <w:rPr>
                <w:rFonts w:asciiTheme="minorHAnsi" w:hAnsiTheme="minorHAnsi" w:cstheme="minorHAnsi"/>
                <w:sz w:val="22"/>
                <w:szCs w:val="22"/>
              </w:rPr>
            </w:pPr>
            <w:bookmarkStart w:id="3" w:name="_Toc66451677"/>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00992672" w:rsidRPr="00942809">
              <w:rPr>
                <w:rFonts w:asciiTheme="minorHAnsi" w:hAnsiTheme="minorHAnsi" w:cstheme="minorHAnsi"/>
                <w:sz w:val="22"/>
                <w:szCs w:val="22"/>
                <w:lang w:val="pl-PL"/>
              </w:rPr>
              <w:t>Składanie ofert częściowych i wariantowych</w:t>
            </w:r>
            <w:bookmarkEnd w:id="3"/>
          </w:p>
        </w:tc>
      </w:tr>
    </w:tbl>
    <w:p w14:paraId="78FF884C" w14:textId="77777777" w:rsidR="0000320B" w:rsidRPr="00942809" w:rsidRDefault="0000320B" w:rsidP="00093223">
      <w:pPr>
        <w:pStyle w:val="Akapitzlist"/>
        <w:numPr>
          <w:ilvl w:val="0"/>
          <w:numId w:val="12"/>
        </w:numPr>
        <w:spacing w:after="120"/>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2071799641"/>
          <w:lock w:val="sdtLocked"/>
          <w:placeholder>
            <w:docPart w:val="DefaultPlaceholder_108186857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00FA7EE9" w:rsidRPr="00942809">
            <w:rPr>
              <w:rFonts w:asciiTheme="minorHAnsi" w:hAnsiTheme="minorHAnsi" w:cstheme="minorHAnsi"/>
              <w:b/>
            </w:rPr>
            <w:t>nie dopuszcza składania</w:t>
          </w:r>
        </w:sdtContent>
      </w:sdt>
      <w:r w:rsidR="002B16CE" w:rsidRPr="00942809">
        <w:rPr>
          <w:rFonts w:asciiTheme="minorHAnsi" w:hAnsiTheme="minorHAnsi" w:cstheme="minorHAnsi"/>
        </w:rPr>
        <w:t xml:space="preserve"> </w:t>
      </w:r>
      <w:r w:rsidRPr="00942809">
        <w:rPr>
          <w:rFonts w:asciiTheme="minorHAnsi" w:hAnsiTheme="minorHAnsi" w:cstheme="minorHAnsi"/>
        </w:rPr>
        <w:t>ofert częściowych.</w:t>
      </w:r>
      <w:r w:rsidR="004F71E5" w:rsidRPr="00942809">
        <w:rPr>
          <w:rFonts w:asciiTheme="minorHAnsi" w:hAnsiTheme="minorHAnsi" w:cstheme="minorHAnsi"/>
        </w:rPr>
        <w:t xml:space="preserve"> </w:t>
      </w:r>
    </w:p>
    <w:p w14:paraId="7E1CCB0F" w14:textId="77777777" w:rsidR="004F71E5" w:rsidRPr="00942809" w:rsidRDefault="006A0157" w:rsidP="00093223">
      <w:pPr>
        <w:pStyle w:val="Akapitzlist"/>
        <w:numPr>
          <w:ilvl w:val="0"/>
          <w:numId w:val="12"/>
        </w:numPr>
        <w:spacing w:after="120"/>
        <w:contextualSpacing w:val="0"/>
        <w:jc w:val="both"/>
        <w:rPr>
          <w:rFonts w:asciiTheme="minorHAnsi" w:hAnsiTheme="minorHAnsi" w:cstheme="minorHAnsi"/>
          <w:strike/>
        </w:rPr>
      </w:pPr>
      <w:r w:rsidRPr="00942809">
        <w:rPr>
          <w:rFonts w:asciiTheme="minorHAnsi" w:eastAsia="Times New Roman" w:hAnsiTheme="minorHAnsi" w:cstheme="minorHAnsi"/>
          <w:strike/>
          <w:lang w:eastAsia="pl-PL"/>
        </w:rPr>
        <w:t>Punkty 2.1-2.3</w:t>
      </w:r>
      <w:r w:rsidR="00304F5D" w:rsidRPr="00942809">
        <w:rPr>
          <w:rFonts w:asciiTheme="minorHAnsi" w:eastAsia="Times New Roman" w:hAnsiTheme="minorHAnsi" w:cstheme="minorHAnsi"/>
          <w:strike/>
          <w:lang w:eastAsia="pl-PL"/>
        </w:rPr>
        <w:t xml:space="preserve"> obowiązują</w:t>
      </w:r>
      <w:r w:rsidR="004F71E5" w:rsidRPr="00942809">
        <w:rPr>
          <w:rFonts w:asciiTheme="minorHAnsi" w:eastAsia="Times New Roman" w:hAnsiTheme="minorHAnsi" w:cstheme="minorHAnsi"/>
          <w:strike/>
          <w:lang w:eastAsia="pl-PL"/>
        </w:rPr>
        <w:t xml:space="preserve"> tylko</w:t>
      </w:r>
      <w:r w:rsidR="00304F5D" w:rsidRPr="00942809">
        <w:rPr>
          <w:rFonts w:asciiTheme="minorHAnsi" w:eastAsia="Times New Roman" w:hAnsiTheme="minorHAnsi" w:cstheme="minorHAnsi"/>
          <w:strike/>
          <w:lang w:eastAsia="pl-PL"/>
        </w:rPr>
        <w:t xml:space="preserve"> w</w:t>
      </w:r>
      <w:r w:rsidR="004F71E5" w:rsidRPr="00942809">
        <w:rPr>
          <w:rFonts w:asciiTheme="minorHAnsi" w:eastAsia="Times New Roman" w:hAnsiTheme="minorHAnsi" w:cstheme="minorHAnsi"/>
          <w:strike/>
          <w:lang w:eastAsia="pl-PL"/>
        </w:rPr>
        <w:t xml:space="preserve"> sytuacji kiedy </w:t>
      </w:r>
      <w:r w:rsidR="00873C37" w:rsidRPr="00942809">
        <w:rPr>
          <w:rFonts w:asciiTheme="minorHAnsi" w:eastAsia="Times New Roman" w:hAnsiTheme="minorHAnsi" w:cstheme="minorHAnsi"/>
          <w:strike/>
          <w:lang w:eastAsia="pl-PL"/>
        </w:rPr>
        <w:t xml:space="preserve">Zamawiający dopuszcza </w:t>
      </w:r>
      <w:r w:rsidR="004F71E5" w:rsidRPr="00942809">
        <w:rPr>
          <w:rFonts w:asciiTheme="minorHAnsi" w:eastAsia="Times New Roman" w:hAnsiTheme="minorHAnsi" w:cstheme="minorHAnsi"/>
          <w:strike/>
          <w:lang w:eastAsia="pl-PL"/>
        </w:rPr>
        <w:t>składanie ofe</w:t>
      </w:r>
      <w:r w:rsidR="00873C37" w:rsidRPr="00942809">
        <w:rPr>
          <w:rFonts w:asciiTheme="minorHAnsi" w:eastAsia="Times New Roman" w:hAnsiTheme="minorHAnsi" w:cstheme="minorHAnsi"/>
          <w:strike/>
          <w:lang w:eastAsia="pl-PL"/>
        </w:rPr>
        <w:t>rt częściowych.</w:t>
      </w:r>
    </w:p>
    <w:p w14:paraId="31A6FD9B" w14:textId="77777777" w:rsidR="00C7456F" w:rsidRPr="00942809" w:rsidRDefault="00C7456F"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Przedmiot zamówienia został podzielony na </w:t>
      </w:r>
      <w:sdt>
        <w:sdtPr>
          <w:rPr>
            <w:rFonts w:asciiTheme="minorHAnsi" w:hAnsiTheme="minorHAnsi" w:cstheme="minorHAnsi"/>
            <w:b/>
            <w:strike/>
          </w:rPr>
          <w:id w:val="-1246953387"/>
          <w:placeholder>
            <w:docPart w:val="DefaultPlaceholder_1081868575"/>
          </w:placeholder>
          <w:comboBox>
            <w:listItem w:displayText="*WYBIERZ WŁAŚCIWE*" w:value="*WYBIERZ WŁAŚCIWE*"/>
            <w:listItem w:displayText="2 Zadania" w:value="2 Zadania"/>
            <w:listItem w:displayText="3 Zadania" w:value="3 Zadania"/>
            <w:listItem w:displayText="4 Zadania" w:value="4 Zadania"/>
            <w:listItem w:displayText="5 Zadań" w:value="5 Zadań"/>
            <w:listItem w:displayText="6 Zadań" w:value="6 Zadań"/>
            <w:listItem w:displayText="7 Zadań" w:value="7 Zadań"/>
          </w:comboBox>
        </w:sdtPr>
        <w:sdtEndPr/>
        <w:sdtContent>
          <w:r w:rsidR="00FA7EE9" w:rsidRPr="00942809">
            <w:rPr>
              <w:rFonts w:asciiTheme="minorHAnsi" w:hAnsiTheme="minorHAnsi" w:cstheme="minorHAnsi"/>
              <w:b/>
              <w:strike/>
            </w:rPr>
            <w:t>*WYBIERZ WŁAŚCIWE*</w:t>
          </w:r>
        </w:sdtContent>
      </w:sdt>
      <w:r w:rsidR="00304F5D" w:rsidRPr="00942809">
        <w:rPr>
          <w:rFonts w:asciiTheme="minorHAnsi" w:hAnsiTheme="minorHAnsi" w:cstheme="minorHAnsi"/>
          <w:strike/>
        </w:rPr>
        <w:t>. Dla każdego Z</w:t>
      </w:r>
      <w:r w:rsidRPr="00942809">
        <w:rPr>
          <w:rFonts w:asciiTheme="minorHAnsi" w:hAnsiTheme="minorHAnsi" w:cstheme="minorHAnsi"/>
          <w:strike/>
        </w:rPr>
        <w:t xml:space="preserve">adania zostanie zawarta odrębna umowa. Określenie poszczególnych zadań zawarte jest w </w:t>
      </w:r>
      <w:r w:rsidR="00304F5D" w:rsidRPr="00942809">
        <w:rPr>
          <w:rFonts w:asciiTheme="minorHAnsi" w:hAnsiTheme="minorHAnsi" w:cstheme="minorHAnsi"/>
          <w:strike/>
        </w:rPr>
        <w:t>Części</w:t>
      </w:r>
      <w:r w:rsidRPr="00942809">
        <w:rPr>
          <w:rFonts w:asciiTheme="minorHAnsi" w:hAnsiTheme="minorHAnsi" w:cstheme="minorHAnsi"/>
          <w:strike/>
        </w:rPr>
        <w:t xml:space="preserve"> II </w:t>
      </w:r>
      <w:r w:rsidR="00120053" w:rsidRPr="00942809">
        <w:rPr>
          <w:rFonts w:asciiTheme="minorHAnsi" w:hAnsiTheme="minorHAnsi" w:cstheme="minorHAnsi"/>
          <w:strike/>
        </w:rPr>
        <w:t>WZ</w:t>
      </w:r>
      <w:r w:rsidR="00304F5D" w:rsidRPr="00942809">
        <w:rPr>
          <w:rFonts w:asciiTheme="minorHAnsi" w:hAnsiTheme="minorHAnsi" w:cstheme="minorHAnsi"/>
          <w:strike/>
        </w:rPr>
        <w:t>.</w:t>
      </w:r>
    </w:p>
    <w:p w14:paraId="6E5BE039" w14:textId="77777777" w:rsidR="004F71E5" w:rsidRPr="00942809" w:rsidRDefault="004D6758"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 xml:space="preserve">Składanie ofert częściowych oznacza, że </w:t>
      </w:r>
      <w:r w:rsidR="001E05BF" w:rsidRPr="00942809">
        <w:rPr>
          <w:rFonts w:asciiTheme="minorHAnsi" w:hAnsiTheme="minorHAnsi" w:cstheme="minorHAnsi"/>
          <w:strike/>
        </w:rPr>
        <w:t>Wykonawca może złożyć wyłącznie jedną ofertę na jedno, kilka lub wszystkie Zadania</w:t>
      </w:r>
      <w:r w:rsidR="004F71E5" w:rsidRPr="00942809">
        <w:rPr>
          <w:rFonts w:asciiTheme="minorHAnsi" w:hAnsiTheme="minorHAnsi" w:cstheme="minorHAnsi"/>
          <w:strike/>
        </w:rPr>
        <w:t>.</w:t>
      </w:r>
    </w:p>
    <w:p w14:paraId="55B5DE65" w14:textId="77777777" w:rsidR="004F71E5" w:rsidRPr="00942809" w:rsidRDefault="004F71E5" w:rsidP="00093223">
      <w:pPr>
        <w:pStyle w:val="Akapitzlist"/>
        <w:numPr>
          <w:ilvl w:val="1"/>
          <w:numId w:val="12"/>
        </w:numPr>
        <w:spacing w:before="120" w:after="120"/>
        <w:contextualSpacing w:val="0"/>
        <w:jc w:val="both"/>
        <w:rPr>
          <w:rFonts w:asciiTheme="minorHAnsi" w:hAnsiTheme="minorHAnsi" w:cstheme="minorHAnsi"/>
          <w:strike/>
        </w:rPr>
      </w:pPr>
      <w:r w:rsidRPr="00942809">
        <w:rPr>
          <w:rFonts w:asciiTheme="minorHAnsi" w:hAnsiTheme="minorHAnsi" w:cstheme="minorHAnsi"/>
          <w:strike/>
        </w:rPr>
        <w:t>Nie dopuszcza się składania ofert częściowych w ramach wybranego/wybranych przez Wykonawcę Zadania/Zadań. Złożone oferty muszą obejmować swoim zakresem całość wybranych przez Wykonawcę Zadań.</w:t>
      </w:r>
    </w:p>
    <w:p w14:paraId="3D21B3EA" w14:textId="77777777" w:rsidR="009D7961" w:rsidRPr="00942809" w:rsidRDefault="004A2A9C" w:rsidP="00093223">
      <w:pPr>
        <w:numPr>
          <w:ilvl w:val="0"/>
          <w:numId w:val="12"/>
        </w:numPr>
        <w:spacing w:before="120" w:line="276" w:lineRule="auto"/>
        <w:jc w:val="both"/>
        <w:rPr>
          <w:rFonts w:asciiTheme="minorHAnsi" w:hAnsiTheme="minorHAnsi" w:cstheme="minorHAnsi"/>
          <w:b/>
          <w:strike/>
          <w:sz w:val="22"/>
          <w:szCs w:val="22"/>
        </w:rPr>
      </w:pPr>
      <w:r w:rsidRPr="00942809">
        <w:rPr>
          <w:rFonts w:asciiTheme="minorHAnsi" w:hAnsiTheme="minorHAnsi" w:cstheme="minorHAnsi"/>
          <w:sz w:val="22"/>
          <w:szCs w:val="22"/>
        </w:rPr>
        <w:t xml:space="preserve">Zamawiający </w:t>
      </w:r>
      <w:sdt>
        <w:sdtPr>
          <w:rPr>
            <w:rFonts w:asciiTheme="minorHAnsi" w:hAnsiTheme="minorHAnsi" w:cstheme="minorHAnsi"/>
            <w:b/>
            <w:sz w:val="22"/>
            <w:szCs w:val="22"/>
          </w:rPr>
          <w:id w:val="-2067943380"/>
          <w:placeholder>
            <w:docPart w:val="B511B3B9689C439C86ABECBC8B5E3D35"/>
          </w:placeholder>
          <w:dropDownList>
            <w:listItem w:displayText="*WYBIERZ ELEMENT*" w:value="*WYBIERZ ELEMENT*"/>
            <w:listItem w:displayText="nie dopuszcza składania" w:value="nie dopuszcza składania"/>
            <w:listItem w:displayText="dopuszcza składanie" w:value="dopuszcza składanie"/>
          </w:dropDownList>
        </w:sdtPr>
        <w:sdtEndPr/>
        <w:sdtContent>
          <w:r w:rsidRPr="00942809">
            <w:rPr>
              <w:rFonts w:asciiTheme="minorHAnsi" w:hAnsiTheme="minorHAnsi" w:cstheme="minorHAnsi"/>
              <w:b/>
              <w:sz w:val="22"/>
              <w:szCs w:val="22"/>
            </w:rPr>
            <w:t>nie dopuszcza składania</w:t>
          </w:r>
        </w:sdtContent>
      </w:sdt>
      <w:r w:rsidRPr="00942809">
        <w:rPr>
          <w:rFonts w:asciiTheme="minorHAnsi" w:hAnsiTheme="minorHAnsi" w:cstheme="minorHAnsi"/>
          <w:sz w:val="22"/>
          <w:szCs w:val="22"/>
        </w:rPr>
        <w:t xml:space="preserve"> </w:t>
      </w:r>
      <w:r w:rsidR="009D1FFA" w:rsidRPr="00942809">
        <w:rPr>
          <w:rFonts w:asciiTheme="minorHAnsi" w:hAnsiTheme="minorHAnsi" w:cstheme="minorHAnsi"/>
          <w:sz w:val="22"/>
          <w:szCs w:val="22"/>
        </w:rPr>
        <w:t xml:space="preserve">ofert </w:t>
      </w:r>
      <w:r w:rsidR="00FA7EE9" w:rsidRPr="00942809">
        <w:rPr>
          <w:rFonts w:asciiTheme="minorHAnsi" w:hAnsiTheme="minorHAnsi" w:cstheme="minorHAnsi"/>
          <w:sz w:val="22"/>
          <w:szCs w:val="22"/>
        </w:rPr>
        <w:t xml:space="preserve">wariantowych, </w:t>
      </w:r>
      <w:r w:rsidRPr="00942809">
        <w:rPr>
          <w:rFonts w:asciiTheme="minorHAnsi" w:hAnsiTheme="minorHAnsi" w:cstheme="minorHAnsi"/>
          <w:sz w:val="22"/>
          <w:szCs w:val="22"/>
        </w:rPr>
        <w:t>równoważnych i opcji.</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583884B" w14:textId="77777777" w:rsidTr="000636BD">
        <w:tc>
          <w:tcPr>
            <w:tcW w:w="9771" w:type="dxa"/>
            <w:shd w:val="clear" w:color="auto" w:fill="D9D9D9" w:themeFill="background1" w:themeFillShade="D9"/>
          </w:tcPr>
          <w:p w14:paraId="50FFEF13"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4" w:name="_Toc66451678"/>
            <w:r w:rsidRPr="00942809">
              <w:rPr>
                <w:rFonts w:asciiTheme="minorHAnsi" w:hAnsiTheme="minorHAnsi" w:cstheme="minorHAnsi"/>
                <w:sz w:val="22"/>
                <w:szCs w:val="22"/>
              </w:rPr>
              <w:t>ROZDZIAŁ I</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573161" w:rsidRPr="00942809">
              <w:rPr>
                <w:rFonts w:asciiTheme="minorHAnsi" w:hAnsiTheme="minorHAnsi" w:cstheme="minorHAnsi"/>
                <w:sz w:val="22"/>
                <w:szCs w:val="22"/>
              </w:rPr>
              <w:t xml:space="preserve"> </w:t>
            </w:r>
            <w:r w:rsidR="002B038A" w:rsidRPr="00942809">
              <w:rPr>
                <w:rFonts w:asciiTheme="minorHAnsi" w:hAnsiTheme="minorHAnsi" w:cstheme="minorHAnsi"/>
                <w:sz w:val="22"/>
                <w:szCs w:val="22"/>
                <w:lang w:val="pl-PL"/>
              </w:rPr>
              <w:t>O</w:t>
            </w:r>
            <w:r w:rsidR="007009CC" w:rsidRPr="00942809">
              <w:rPr>
                <w:rFonts w:asciiTheme="minorHAnsi" w:hAnsiTheme="minorHAnsi" w:cstheme="minorHAnsi"/>
                <w:sz w:val="22"/>
                <w:szCs w:val="22"/>
                <w:lang w:val="pl-PL"/>
              </w:rPr>
              <w:t>pis warunków udziału w postępowaniu</w:t>
            </w:r>
            <w:bookmarkEnd w:id="4"/>
          </w:p>
        </w:tc>
      </w:tr>
    </w:tbl>
    <w:p w14:paraId="2210574D" w14:textId="77777777" w:rsidR="00144E54" w:rsidRPr="00942809" w:rsidRDefault="00144E54" w:rsidP="00093223">
      <w:pPr>
        <w:numPr>
          <w:ilvl w:val="0"/>
          <w:numId w:val="8"/>
        </w:numPr>
        <w:spacing w:before="120" w:after="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Potwierdzenie, iż Wykonawca nie podlega wykluczeniu z postępowania, </w:t>
      </w:r>
      <w:r w:rsidR="00BF3A08" w:rsidRPr="00942809">
        <w:rPr>
          <w:rFonts w:asciiTheme="minorHAnsi" w:eastAsiaTheme="minorHAnsi" w:hAnsiTheme="minorHAnsi" w:cstheme="minorHAnsi"/>
          <w:sz w:val="22"/>
          <w:szCs w:val="22"/>
          <w:lang w:eastAsia="en-US"/>
        </w:rPr>
        <w:t>zostanie</w:t>
      </w:r>
      <w:r w:rsidRPr="00942809">
        <w:rPr>
          <w:rFonts w:asciiTheme="minorHAnsi" w:eastAsiaTheme="minorHAnsi" w:hAnsiTheme="minorHAnsi" w:cstheme="minorHAnsi"/>
          <w:sz w:val="22"/>
          <w:szCs w:val="22"/>
          <w:lang w:eastAsia="en-US"/>
        </w:rPr>
        <w:t xml:space="preserve"> dokona</w:t>
      </w:r>
      <w:r w:rsidR="00BF3A08" w:rsidRPr="00942809">
        <w:rPr>
          <w:rFonts w:asciiTheme="minorHAnsi" w:eastAsiaTheme="minorHAnsi" w:hAnsiTheme="minorHAnsi" w:cstheme="minorHAnsi"/>
          <w:sz w:val="22"/>
          <w:szCs w:val="22"/>
          <w:lang w:eastAsia="en-US"/>
        </w:rPr>
        <w:t>ne</w:t>
      </w:r>
      <w:r w:rsidRPr="00942809">
        <w:rPr>
          <w:rFonts w:asciiTheme="minorHAnsi" w:eastAsiaTheme="minorHAnsi" w:hAnsiTheme="minorHAnsi" w:cstheme="minorHAnsi"/>
          <w:sz w:val="22"/>
          <w:szCs w:val="22"/>
          <w:lang w:eastAsia="en-US"/>
        </w:rPr>
        <w:t xml:space="preserve"> na podstawie następujących dokumentów</w:t>
      </w:r>
      <w:r w:rsidR="00C056AA" w:rsidRPr="00942809">
        <w:rPr>
          <w:rFonts w:asciiTheme="minorHAnsi" w:eastAsiaTheme="minorHAnsi" w:hAnsiTheme="minorHAnsi" w:cstheme="minorHAnsi"/>
          <w:sz w:val="22"/>
          <w:szCs w:val="22"/>
          <w:lang w:eastAsia="en-US"/>
        </w:rPr>
        <w:t>:</w:t>
      </w:r>
    </w:p>
    <w:p w14:paraId="67F1E555" w14:textId="77777777" w:rsidR="00E01E0B" w:rsidRPr="00942809" w:rsidRDefault="00144E54"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aktualnego odpisu z właściwego rejestru albo aktualnego zaświadczenia o wpisie do ewidencji działalności gospodarczej, jeżeli odrębne przepisy wymagają wpisu do rejestru lub zgłoszenia do ewidencji działalności gospodarczej, wystawionego nie wcześniej niż 6 miesięcy przed upływem terminu składania ofert</w:t>
      </w:r>
      <w:r w:rsidR="00097185" w:rsidRPr="00942809">
        <w:rPr>
          <w:rFonts w:asciiTheme="minorHAnsi" w:eastAsiaTheme="minorHAnsi" w:hAnsiTheme="minorHAnsi" w:cstheme="minorHAnsi"/>
          <w:sz w:val="22"/>
          <w:szCs w:val="22"/>
          <w:lang w:eastAsia="en-US"/>
        </w:rPr>
        <w:t xml:space="preserve"> w tym postępowaniu</w:t>
      </w:r>
      <w:r w:rsidR="00AF338A" w:rsidRPr="00942809">
        <w:rPr>
          <w:rFonts w:asciiTheme="minorHAnsi" w:eastAsiaTheme="minorHAnsi" w:hAnsiTheme="minorHAnsi" w:cstheme="minorHAnsi"/>
          <w:sz w:val="22"/>
          <w:szCs w:val="22"/>
          <w:lang w:eastAsia="en-US"/>
        </w:rPr>
        <w:t>:</w:t>
      </w:r>
    </w:p>
    <w:p w14:paraId="45F7EF35" w14:textId="77777777" w:rsidR="00E01E0B"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 xml:space="preserve">w przypadku zaświadczenia o wpisie do Centralnej Ewidencji i Informacji o Działalności Gospodarczej - Zamawiający dopuszcza przedstawienie wydruku ze strony internetowej Centralnej Ewidencji i Informacji o Działalności Gospodarczej Rzeczypospolitej Polskiej (www.firma.gov.pl); </w:t>
      </w:r>
    </w:p>
    <w:p w14:paraId="53A08B5C" w14:textId="77777777" w:rsidR="00AF338A" w:rsidRPr="00942809" w:rsidRDefault="00AF338A" w:rsidP="00093223">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w przypadku odpisu z Krajowego Rejestru Sądowego, Zamawiający dopuszcza przedstawienie wydruku pobranego ze strony internetowej Ministerstwa Sprawiedliwości (https://ems.ms.gov.pl/krs/wyszukiwaniepodmiotu)</w:t>
      </w:r>
      <w:r w:rsidR="000B26CE" w:rsidRPr="00942809">
        <w:rPr>
          <w:rFonts w:asciiTheme="minorHAnsi" w:hAnsiTheme="minorHAnsi" w:cstheme="minorHAnsi"/>
          <w:sz w:val="22"/>
          <w:szCs w:val="22"/>
        </w:rPr>
        <w:t>;</w:t>
      </w:r>
    </w:p>
    <w:p w14:paraId="510F30B9" w14:textId="77777777" w:rsidR="00BA5F18" w:rsidRPr="00942809" w:rsidRDefault="00144E54"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aktualnych zaświadczeń właściwego Naczelnika Urzędu Skarbowego oraz właściwego oddziału Zakładu Ubezpieczeń Społecznych lub Kasy Rolniczego Ubezpieczenia Społecznego potwierdzających odpowiednio, że Wykonawca nie zalega z opłaceniem podatków, opłat oraz składek na ubezpieczenie zdrowotne lub społeczne, lub zaświadczeń, że uzyskał przewidziane prawem zwolnienie, odroczenie lub rozłożenie na raty zaległ</w:t>
      </w:r>
      <w:r w:rsidR="000166AD" w:rsidRPr="00942809">
        <w:rPr>
          <w:rFonts w:asciiTheme="minorHAnsi" w:eastAsiaTheme="minorHAnsi" w:hAnsiTheme="minorHAnsi" w:cstheme="minorHAnsi"/>
          <w:sz w:val="22"/>
          <w:szCs w:val="22"/>
          <w:lang w:eastAsia="en-US"/>
        </w:rPr>
        <w:t>ych płatności lub wstrzymanie w </w:t>
      </w:r>
      <w:r w:rsidRPr="00942809">
        <w:rPr>
          <w:rFonts w:asciiTheme="minorHAnsi" w:eastAsiaTheme="minorHAnsi" w:hAnsiTheme="minorHAnsi" w:cstheme="minorHAnsi"/>
          <w:sz w:val="22"/>
          <w:szCs w:val="22"/>
          <w:lang w:eastAsia="en-US"/>
        </w:rPr>
        <w:t xml:space="preserve">całości wykonania decyzji właściwego organu – wystawionych nie wcześniej niż 3 miesiące przed </w:t>
      </w:r>
      <w:r w:rsidR="003658F2" w:rsidRPr="00942809">
        <w:rPr>
          <w:rFonts w:asciiTheme="minorHAnsi" w:eastAsiaTheme="minorHAnsi" w:hAnsiTheme="minorHAnsi" w:cstheme="minorHAnsi"/>
          <w:sz w:val="22"/>
          <w:szCs w:val="22"/>
          <w:lang w:eastAsia="en-US"/>
        </w:rPr>
        <w:t xml:space="preserve">upływem </w:t>
      </w:r>
      <w:r w:rsidR="000B26CE" w:rsidRPr="00942809">
        <w:rPr>
          <w:rFonts w:asciiTheme="minorHAnsi" w:eastAsiaTheme="minorHAnsi" w:hAnsiTheme="minorHAnsi" w:cstheme="minorHAnsi"/>
          <w:sz w:val="22"/>
          <w:szCs w:val="22"/>
          <w:lang w:eastAsia="en-US"/>
        </w:rPr>
        <w:t>terminu składania ofert</w:t>
      </w:r>
      <w:r w:rsidR="00C9624B" w:rsidRPr="00942809">
        <w:rPr>
          <w:rFonts w:asciiTheme="minorHAnsi" w:eastAsiaTheme="minorHAnsi" w:hAnsiTheme="minorHAnsi" w:cstheme="minorHAnsi"/>
          <w:sz w:val="22"/>
          <w:szCs w:val="22"/>
          <w:lang w:eastAsia="en-US"/>
        </w:rPr>
        <w:t>;</w:t>
      </w:r>
    </w:p>
    <w:p w14:paraId="4ECCFD0D" w14:textId="77777777" w:rsidR="00BF3A08" w:rsidRPr="00942809" w:rsidRDefault="00BF3A08"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i/>
          <w:sz w:val="22"/>
          <w:szCs w:val="22"/>
          <w:u w:val="single"/>
          <w:lang w:eastAsia="en-US"/>
        </w:rPr>
      </w:pPr>
      <w:r w:rsidRPr="00942809">
        <w:rPr>
          <w:rFonts w:asciiTheme="minorHAnsi" w:eastAsiaTheme="minorHAnsi" w:hAnsiTheme="minorHAnsi" w:cstheme="minorHAnsi"/>
          <w:sz w:val="22"/>
          <w:szCs w:val="22"/>
          <w:lang w:eastAsia="en-US"/>
        </w:rPr>
        <w:t>posiadania statusu czynnego podatnika VAT</w:t>
      </w:r>
      <w:r w:rsidR="00BD7CEC" w:rsidRPr="00942809">
        <w:rPr>
          <w:rFonts w:asciiTheme="minorHAnsi" w:eastAsiaTheme="minorHAnsi" w:hAnsiTheme="minorHAnsi" w:cstheme="minorHAnsi"/>
          <w:sz w:val="22"/>
          <w:szCs w:val="22"/>
          <w:lang w:eastAsia="en-US"/>
        </w:rPr>
        <w:t xml:space="preserve"> ( oświadczenie)</w:t>
      </w:r>
      <w:r w:rsidRPr="00942809">
        <w:rPr>
          <w:rFonts w:asciiTheme="minorHAnsi" w:eastAsiaTheme="minorHAnsi" w:hAnsiTheme="minorHAnsi" w:cstheme="minorHAnsi"/>
          <w:sz w:val="22"/>
          <w:szCs w:val="22"/>
          <w:lang w:eastAsia="en-US"/>
        </w:rPr>
        <w:t>.</w:t>
      </w:r>
    </w:p>
    <w:p w14:paraId="2914BF61" w14:textId="77777777" w:rsidR="00680C36"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uprawnień do wykonywania określonej działalności lub czynności, jeżeli przepisy prawa powszechnie obowiązującego nakładają obowiązek posiadania takich uprawnień; potwierdzenia, że Wykonawca posiada uprawnienie do wykonywania określonej działalności należy dokonać na podstawie następujących dokumentów:</w:t>
      </w:r>
    </w:p>
    <w:p w14:paraId="1BFEB60C"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 xml:space="preserve">koncesji, zezwoleń lub licencji, </w:t>
      </w:r>
    </w:p>
    <w:p w14:paraId="159A9A9E" w14:textId="77777777" w:rsidR="00BA5F18"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obowiązek posiadania koncesji, zezwoleń lub licencji na podjęcie działalności</w:t>
      </w:r>
      <w:r w:rsidR="000B26CE" w:rsidRPr="00942809">
        <w:rPr>
          <w:rFonts w:asciiTheme="minorHAnsi" w:eastAsiaTheme="minorHAnsi" w:hAnsiTheme="minorHAnsi" w:cstheme="minorHAnsi"/>
          <w:sz w:val="22"/>
          <w:szCs w:val="22"/>
          <w:lang w:eastAsia="en-US"/>
        </w:rPr>
        <w:t xml:space="preserve"> w zakresie objętym Zamówieniem</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672A51F9" w14:textId="77777777" w:rsidR="00E15DDA" w:rsidRPr="00942809" w:rsidRDefault="00680C36" w:rsidP="00093223">
      <w:pPr>
        <w:numPr>
          <w:ilvl w:val="2"/>
          <w:numId w:val="8"/>
        </w:numPr>
        <w:spacing w:before="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dokumentów stwierdzających, że osoby, które będą uczestniczyć w wykonywaniu Zamówienia, posiadają wymagane uprawnienia,</w:t>
      </w:r>
    </w:p>
    <w:p w14:paraId="5D97AE99" w14:textId="77777777" w:rsidR="00680C36" w:rsidRPr="00942809" w:rsidRDefault="00E15DDA" w:rsidP="00093223">
      <w:pPr>
        <w:spacing w:after="120" w:line="276" w:lineRule="auto"/>
        <w:ind w:left="170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t>
      </w:r>
      <w:r w:rsidR="00680C36" w:rsidRPr="00942809">
        <w:rPr>
          <w:rFonts w:asciiTheme="minorHAnsi" w:eastAsiaTheme="minorHAnsi" w:hAnsiTheme="minorHAnsi" w:cstheme="minorHAnsi"/>
          <w:sz w:val="22"/>
          <w:szCs w:val="22"/>
          <w:lang w:eastAsia="en-US"/>
        </w:rPr>
        <w:t>jeżeli przepisy prawa nakładają obowią</w:t>
      </w:r>
      <w:r w:rsidR="000B26CE" w:rsidRPr="00942809">
        <w:rPr>
          <w:rFonts w:asciiTheme="minorHAnsi" w:eastAsiaTheme="minorHAnsi" w:hAnsiTheme="minorHAnsi" w:cstheme="minorHAnsi"/>
          <w:sz w:val="22"/>
          <w:szCs w:val="22"/>
          <w:lang w:eastAsia="en-US"/>
        </w:rPr>
        <w:t>zek posiadania takich uprawnień</w:t>
      </w:r>
      <w:r w:rsidR="00BD7CEC" w:rsidRPr="00942809">
        <w:rPr>
          <w:rFonts w:asciiTheme="minorHAnsi" w:eastAsiaTheme="minorHAnsi" w:hAnsiTheme="minorHAnsi" w:cstheme="minorHAnsi"/>
          <w:sz w:val="22"/>
          <w:szCs w:val="22"/>
          <w:lang w:eastAsia="en-US"/>
        </w:rPr>
        <w:t xml:space="preserve">  lub wymagania takie  zostały  określone w ogłoszeniu  część druga</w:t>
      </w:r>
      <w:r w:rsidRPr="00942809">
        <w:rPr>
          <w:rFonts w:asciiTheme="minorHAnsi" w:eastAsiaTheme="minorHAnsi" w:hAnsiTheme="minorHAnsi" w:cstheme="minorHAnsi"/>
          <w:sz w:val="22"/>
          <w:szCs w:val="22"/>
          <w:lang w:eastAsia="en-US"/>
        </w:rPr>
        <w:t>)</w:t>
      </w:r>
      <w:r w:rsidR="000B26CE" w:rsidRPr="00942809">
        <w:rPr>
          <w:rFonts w:asciiTheme="minorHAnsi" w:eastAsiaTheme="minorHAnsi" w:hAnsiTheme="minorHAnsi" w:cstheme="minorHAnsi"/>
          <w:sz w:val="22"/>
          <w:szCs w:val="22"/>
          <w:lang w:eastAsia="en-US"/>
        </w:rPr>
        <w:t>;</w:t>
      </w:r>
    </w:p>
    <w:p w14:paraId="5D04109B" w14:textId="18E5D8F2" w:rsidR="00EE0EE3" w:rsidRPr="00942809" w:rsidRDefault="00680C36" w:rsidP="00093223">
      <w:pPr>
        <w:numPr>
          <w:ilvl w:val="1"/>
          <w:numId w:val="8"/>
        </w:numPr>
        <w:spacing w:before="120" w:after="120" w:line="276" w:lineRule="auto"/>
        <w:ind w:left="993" w:hanging="426"/>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posiadania niezbędnej wiedzy i doświadczenia oraz dysponowania odpowiednim potencjałem technicznym i osobami zdolnymi do wykonania Zamówienia; potwierdzenia, że Wykonawca posiada uprawnienie do wykonywania określonej działalności należy</w:t>
      </w:r>
      <w:r w:rsidR="00FA6A34" w:rsidRPr="00942809">
        <w:rPr>
          <w:rFonts w:asciiTheme="minorHAnsi" w:eastAsiaTheme="minorHAnsi" w:hAnsiTheme="minorHAnsi" w:cstheme="minorHAnsi"/>
          <w:sz w:val="22"/>
          <w:szCs w:val="22"/>
          <w:lang w:eastAsia="en-US"/>
        </w:rPr>
        <w:t xml:space="preserve"> dokonać na podstawie </w:t>
      </w:r>
      <w:r w:rsidRPr="00942809">
        <w:rPr>
          <w:rFonts w:asciiTheme="minorHAnsi" w:eastAsiaTheme="minorHAnsi" w:hAnsiTheme="minorHAnsi" w:cstheme="minorHAnsi"/>
          <w:sz w:val="22"/>
          <w:szCs w:val="22"/>
          <w:lang w:eastAsia="en-US"/>
        </w:rPr>
        <w:t>następujących dokumentów:</w:t>
      </w:r>
    </w:p>
    <w:p w14:paraId="11CC178C" w14:textId="58007C70" w:rsidR="00C17A78" w:rsidRPr="00286BF1" w:rsidRDefault="00EE0EE3" w:rsidP="00286BF1">
      <w:pPr>
        <w:pStyle w:val="Akapitzlist"/>
        <w:numPr>
          <w:ilvl w:val="2"/>
          <w:numId w:val="8"/>
        </w:numPr>
        <w:spacing w:before="120" w:after="120"/>
        <w:jc w:val="both"/>
        <w:rPr>
          <w:rFonts w:asciiTheme="minorHAnsi" w:eastAsia="Tahoma,Bold" w:hAnsiTheme="minorHAnsi" w:cstheme="minorHAnsi"/>
          <w:bCs/>
        </w:rPr>
      </w:pPr>
      <w:r w:rsidRPr="00286BF1">
        <w:rPr>
          <w:rFonts w:asciiTheme="minorHAnsi" w:eastAsia="Tahoma,Bold" w:hAnsiTheme="minorHAnsi" w:cstheme="minorHAnsi"/>
          <w:bCs/>
        </w:rPr>
        <w:t>R</w:t>
      </w:r>
      <w:r w:rsidR="00F3006C" w:rsidRPr="00286BF1">
        <w:rPr>
          <w:rFonts w:asciiTheme="minorHAnsi" w:eastAsia="Tahoma,Bold" w:hAnsiTheme="minorHAnsi" w:cstheme="minorHAnsi"/>
          <w:bCs/>
        </w:rPr>
        <w:t>eferencje dla wykonanych</w:t>
      </w:r>
      <w:r w:rsidR="00131334" w:rsidRPr="00286BF1">
        <w:rPr>
          <w:rFonts w:asciiTheme="minorHAnsi" w:eastAsia="Tahoma,Bold" w:hAnsiTheme="minorHAnsi" w:cstheme="minorHAnsi"/>
          <w:bCs/>
        </w:rPr>
        <w:t xml:space="preserve"> DOSTAW</w:t>
      </w:r>
      <w:r w:rsidR="00F3006C" w:rsidRPr="00286BF1">
        <w:rPr>
          <w:rFonts w:asciiTheme="minorHAnsi" w:eastAsia="Tahoma,Bold" w:hAnsiTheme="minorHAnsi" w:cstheme="minorHAnsi"/>
          <w:bCs/>
        </w:rPr>
        <w:t xml:space="preserve"> o profilu zbliżonym do usług będących przedmiotem przetargu (w czynnych obiektach przemysłowych), potwierdzające posiadanie przez oferenta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-letniego doświadczenia</w:t>
      </w:r>
      <w:r w:rsidR="00F3006C" w:rsidRPr="00286BF1">
        <w:rPr>
          <w:rFonts w:asciiTheme="minorHAnsi" w:eastAsia="Tahoma,Bold" w:hAnsiTheme="minorHAnsi" w:cstheme="minorHAnsi"/>
          <w:bCs/>
        </w:rPr>
        <w:t xml:space="preserve">, poświadczone </w:t>
      </w:r>
      <w:r w:rsidR="00F3006C" w:rsidRPr="00286BF1">
        <w:rPr>
          <w:rFonts w:asciiTheme="minorHAnsi" w:eastAsia="Tahoma,Bold" w:hAnsiTheme="minorHAnsi" w:cstheme="minorHAnsi"/>
          <w:b/>
          <w:bCs/>
        </w:rPr>
        <w:t xml:space="preserve">co najmniej </w:t>
      </w:r>
      <w:r w:rsidRPr="00286BF1">
        <w:rPr>
          <w:rFonts w:asciiTheme="minorHAnsi" w:eastAsia="Tahoma,Bold" w:hAnsiTheme="minorHAnsi" w:cstheme="minorHAnsi"/>
          <w:b/>
          <w:bCs/>
        </w:rPr>
        <w:t>3</w:t>
      </w:r>
      <w:r w:rsidR="00F3006C" w:rsidRPr="00286BF1">
        <w:rPr>
          <w:rFonts w:asciiTheme="minorHAnsi" w:eastAsia="Tahoma,Bold" w:hAnsiTheme="minorHAnsi" w:cstheme="minorHAnsi"/>
          <w:b/>
          <w:bCs/>
        </w:rPr>
        <w:t>- listami referencyjnymi</w:t>
      </w:r>
      <w:r w:rsidR="00F3006C" w:rsidRPr="00286BF1">
        <w:rPr>
          <w:rFonts w:asciiTheme="minorHAnsi" w:eastAsia="Tahoma,Bold" w:hAnsiTheme="minorHAnsi" w:cstheme="minorHAnsi"/>
          <w:bCs/>
        </w:rPr>
        <w:t xml:space="preserve">, (które zawierają kwoty z umów) dla realizowanych </w:t>
      </w:r>
      <w:r w:rsidRPr="00286BF1">
        <w:rPr>
          <w:rFonts w:asciiTheme="minorHAnsi" w:hAnsiTheme="minorHAnsi" w:cstheme="minorHAnsi"/>
          <w:sz w:val="20"/>
          <w:szCs w:val="20"/>
        </w:rPr>
        <w:t xml:space="preserve">proponowanego typu </w:t>
      </w:r>
      <w:r w:rsidR="00386E1D" w:rsidRPr="008C250C">
        <w:rPr>
          <w:rFonts w:asciiTheme="minorHAnsi" w:hAnsiTheme="minorHAnsi" w:cstheme="minorHAnsi"/>
          <w:b/>
          <w:bCs/>
        </w:rPr>
        <w:t>zwalniaków ZE 500/50 400V AC/50Hz K-0393 bez sprężyny</w:t>
      </w:r>
      <w:r w:rsidR="00386E1D">
        <w:rPr>
          <w:rFonts w:asciiTheme="minorHAnsi" w:hAnsiTheme="minorHAnsi" w:cstheme="minorHAnsi"/>
          <w:b/>
          <w:bCs/>
          <w:sz w:val="32"/>
          <w:szCs w:val="32"/>
        </w:rPr>
        <w:t xml:space="preserve"> </w:t>
      </w:r>
      <w:r w:rsidR="001A48DC">
        <w:rPr>
          <w:rFonts w:asciiTheme="minorHAnsi" w:hAnsiTheme="minorHAnsi" w:cstheme="minorHAnsi"/>
          <w:b/>
          <w:bCs/>
        </w:rPr>
        <w:t xml:space="preserve"> </w:t>
      </w:r>
      <w:r w:rsidR="00A11DA3">
        <w:rPr>
          <w:rFonts w:asciiTheme="minorHAnsi" w:hAnsiTheme="minorHAnsi" w:cstheme="minorHAnsi"/>
          <w:b/>
        </w:rPr>
        <w:t xml:space="preserve">z </w:t>
      </w:r>
      <w:r w:rsidRPr="000D6670">
        <w:rPr>
          <w:rFonts w:asciiTheme="minorHAnsi" w:hAnsiTheme="minorHAnsi" w:cstheme="minorHAnsi"/>
          <w:b/>
        </w:rPr>
        <w:t>ostatnich 3 lat</w:t>
      </w:r>
      <w:r w:rsidR="00F3006C" w:rsidRPr="000D6670">
        <w:rPr>
          <w:rFonts w:asciiTheme="minorHAnsi" w:hAnsiTheme="minorHAnsi" w:cstheme="minorHAnsi"/>
        </w:rPr>
        <w:t>,</w:t>
      </w:r>
      <w:r w:rsidRPr="000D6670">
        <w:rPr>
          <w:rFonts w:asciiTheme="minorHAnsi" w:hAnsiTheme="minorHAnsi" w:cstheme="minorHAnsi"/>
        </w:rPr>
        <w:t xml:space="preserve"> </w:t>
      </w:r>
      <w:r w:rsidR="00F3006C" w:rsidRPr="000D6670">
        <w:rPr>
          <w:rFonts w:asciiTheme="minorHAnsi" w:hAnsiTheme="minorHAnsi" w:cstheme="minorHAnsi"/>
        </w:rPr>
        <w:t xml:space="preserve"> </w:t>
      </w:r>
      <w:r w:rsidR="00680C36" w:rsidRPr="000D6670">
        <w:rPr>
          <w:rFonts w:asciiTheme="minorHAnsi" w:eastAsiaTheme="minorHAnsi" w:hAnsiTheme="minorHAnsi" w:cstheme="minorHAnsi"/>
        </w:rPr>
        <w:t>z podaniem ich war</w:t>
      </w:r>
      <w:r w:rsidR="00680C36" w:rsidRPr="00286BF1">
        <w:rPr>
          <w:rFonts w:asciiTheme="minorHAnsi" w:eastAsiaTheme="minorHAnsi" w:hAnsiTheme="minorHAnsi" w:cstheme="minorHAnsi"/>
          <w:sz w:val="20"/>
          <w:szCs w:val="20"/>
        </w:rPr>
        <w:t>tości, daty wykonania i miejsca realizacji</w:t>
      </w:r>
      <w:r w:rsidR="0006269D" w:rsidRPr="00286BF1">
        <w:rPr>
          <w:rFonts w:asciiTheme="minorHAnsi" w:eastAsiaTheme="minorHAnsi" w:hAnsiTheme="minorHAnsi" w:cstheme="minorHAnsi"/>
          <w:sz w:val="20"/>
          <w:szCs w:val="20"/>
        </w:rPr>
        <w:t xml:space="preserve"> oraz wskazaniem zleceniodawców łącznie </w:t>
      </w:r>
      <w:r w:rsidR="00845185" w:rsidRPr="00286BF1">
        <w:rPr>
          <w:rFonts w:asciiTheme="minorHAnsi" w:eastAsiaTheme="minorHAnsi" w:hAnsiTheme="minorHAnsi" w:cstheme="minorHAnsi"/>
          <w:sz w:val="20"/>
          <w:szCs w:val="20"/>
        </w:rPr>
        <w:t>z dokumentami potwierdzającymi</w:t>
      </w:r>
      <w:r w:rsidR="00680C36" w:rsidRPr="00286BF1">
        <w:rPr>
          <w:rFonts w:asciiTheme="minorHAnsi" w:eastAsiaTheme="minorHAnsi" w:hAnsiTheme="minorHAnsi" w:cstheme="minorHAnsi"/>
          <w:sz w:val="20"/>
          <w:szCs w:val="20"/>
        </w:rPr>
        <w:t xml:space="preserve"> należyte </w:t>
      </w:r>
      <w:r w:rsidR="00F513E6" w:rsidRPr="00286BF1">
        <w:rPr>
          <w:rFonts w:asciiTheme="minorHAnsi" w:eastAsiaTheme="minorHAnsi" w:hAnsiTheme="minorHAnsi" w:cstheme="minorHAnsi"/>
          <w:sz w:val="20"/>
          <w:szCs w:val="20"/>
        </w:rPr>
        <w:t xml:space="preserve">wykonanie </w:t>
      </w:r>
      <w:sdt>
        <w:sdtPr>
          <w:rPr>
            <w:rFonts w:asciiTheme="minorHAnsi" w:eastAsiaTheme="minorHAnsi" w:hAnsiTheme="minorHAnsi" w:cstheme="minorHAnsi"/>
            <w:sz w:val="20"/>
            <w:szCs w:val="20"/>
          </w:rPr>
          <w:id w:val="511732503"/>
          <w:placeholder>
            <w:docPart w:val="F9E1E825B1AA40A0A0037715D7E32839"/>
          </w:placeholder>
          <w:comboBox>
            <w:listItem w:displayText="*WYBIERZ ELEMENT*" w:value="*WYBIERZ ELEMENT*"/>
            <w:listItem w:displayText="dostawy" w:value="dostawy"/>
            <w:listItem w:displayText="usługi" w:value="usługi"/>
          </w:comboBox>
        </w:sdtPr>
        <w:sdtEndPr/>
        <w:sdtContent>
          <w:r w:rsidR="00C50C41" w:rsidRPr="00286BF1">
            <w:rPr>
              <w:rFonts w:asciiTheme="minorHAnsi" w:eastAsiaTheme="minorHAnsi" w:hAnsiTheme="minorHAnsi" w:cstheme="minorHAnsi"/>
              <w:sz w:val="20"/>
              <w:szCs w:val="20"/>
            </w:rPr>
            <w:t>usługi</w:t>
          </w:r>
        </w:sdtContent>
      </w:sdt>
      <w:r w:rsidR="00A66916" w:rsidRPr="00286BF1">
        <w:rPr>
          <w:rFonts w:asciiTheme="minorHAnsi" w:eastAsiaTheme="minorHAnsi" w:hAnsiTheme="minorHAnsi" w:cstheme="minorHAnsi"/>
          <w:sz w:val="20"/>
          <w:szCs w:val="20"/>
        </w:rPr>
        <w:t xml:space="preserve"> </w:t>
      </w:r>
      <w:r w:rsidR="002135DF" w:rsidRPr="00286BF1">
        <w:rPr>
          <w:rFonts w:asciiTheme="minorHAnsi" w:eastAsiaTheme="minorHAnsi" w:hAnsiTheme="minorHAnsi" w:cstheme="minorHAnsi"/>
          <w:sz w:val="20"/>
          <w:szCs w:val="20"/>
        </w:rPr>
        <w:t>(referencje</w:t>
      </w:r>
      <w:r w:rsidR="002135DF" w:rsidRPr="00286BF1">
        <w:rPr>
          <w:rFonts w:asciiTheme="minorHAnsi" w:eastAsiaTheme="minorHAnsi" w:hAnsiTheme="minorHAnsi" w:cstheme="minorHAnsi"/>
        </w:rPr>
        <w:t>,</w:t>
      </w:r>
      <w:r w:rsidR="00BF3A08" w:rsidRPr="00286BF1">
        <w:rPr>
          <w:rFonts w:asciiTheme="minorHAnsi" w:eastAsiaTheme="minorHAnsi" w:hAnsiTheme="minorHAnsi" w:cstheme="minorHAnsi"/>
        </w:rPr>
        <w:t xml:space="preserve"> faktury,</w:t>
      </w:r>
      <w:r w:rsidR="002135DF" w:rsidRPr="00286BF1">
        <w:rPr>
          <w:rFonts w:asciiTheme="minorHAnsi" w:eastAsiaTheme="minorHAnsi" w:hAnsiTheme="minorHAnsi" w:cstheme="minorHAnsi"/>
        </w:rPr>
        <w:t xml:space="preserve"> protokoły odbioru prac lub inne dokumenty potwierdzające należyte wykonanie</w:t>
      </w:r>
      <w:r w:rsidR="002C7626" w:rsidRPr="00286BF1">
        <w:rPr>
          <w:rFonts w:asciiTheme="minorHAnsi" w:eastAsiaTheme="minorHAnsi" w:hAnsiTheme="minorHAnsi" w:cstheme="minorHAnsi"/>
        </w:rPr>
        <w:t xml:space="preserve">); dokumenty powinny być oznaczone w taki sposób, aby nie było wątpliwości, których </w:t>
      </w:r>
      <w:r w:rsidR="007F1129" w:rsidRPr="00286BF1">
        <w:rPr>
          <w:rFonts w:asciiTheme="minorHAnsi" w:eastAsiaTheme="minorHAnsi" w:hAnsiTheme="minorHAnsi" w:cstheme="minorHAnsi"/>
        </w:rPr>
        <w:t>zamówień</w:t>
      </w:r>
      <w:r w:rsidR="002C7626" w:rsidRPr="00286BF1">
        <w:rPr>
          <w:rFonts w:asciiTheme="minorHAnsi" w:eastAsiaTheme="minorHAnsi" w:hAnsiTheme="minorHAnsi" w:cstheme="minorHAnsi"/>
        </w:rPr>
        <w:t xml:space="preserve"> wykazanych przez Wykonawcę dotyczą</w:t>
      </w:r>
      <w:r w:rsidR="00C17A78" w:rsidRPr="00286BF1">
        <w:rPr>
          <w:rFonts w:asciiTheme="minorHAnsi" w:eastAsiaTheme="minorHAnsi" w:hAnsiTheme="minorHAnsi" w:cstheme="minorHAnsi"/>
        </w:rPr>
        <w:t xml:space="preserve"> </w:t>
      </w:r>
      <w:r w:rsidR="00C17A78" w:rsidRPr="00286BF1">
        <w:rPr>
          <w:rFonts w:asciiTheme="minorHAnsi" w:hAnsiTheme="minorHAnsi" w:cstheme="minorHAnsi"/>
          <w:iCs/>
        </w:rPr>
        <w:t xml:space="preserve">– </w:t>
      </w:r>
      <w:r w:rsidR="00C17A78" w:rsidRPr="00286BF1">
        <w:rPr>
          <w:rFonts w:asciiTheme="minorHAnsi" w:hAnsiTheme="minorHAnsi" w:cstheme="minorHAnsi"/>
          <w:i/>
          <w:iCs/>
          <w:u w:val="single"/>
        </w:rPr>
        <w:t xml:space="preserve">Załącznik </w:t>
      </w:r>
      <w:r w:rsidR="00BC272F" w:rsidRPr="00286BF1">
        <w:rPr>
          <w:rFonts w:asciiTheme="minorHAnsi" w:hAnsiTheme="minorHAnsi" w:cstheme="minorHAnsi"/>
          <w:i/>
          <w:iCs/>
          <w:u w:val="single"/>
        </w:rPr>
        <w:t>nr 5</w:t>
      </w:r>
      <w:r w:rsidR="00D324E3" w:rsidRPr="00286BF1">
        <w:rPr>
          <w:rFonts w:asciiTheme="minorHAnsi" w:hAnsiTheme="minorHAnsi" w:cstheme="minorHAnsi"/>
          <w:i/>
          <w:iCs/>
          <w:u w:val="single"/>
        </w:rPr>
        <w:t xml:space="preserve"> do Formularza Oferty</w:t>
      </w:r>
      <w:r w:rsidR="00C17A78" w:rsidRPr="00286BF1">
        <w:rPr>
          <w:rFonts w:asciiTheme="minorHAnsi" w:hAnsiTheme="minorHAnsi" w:cstheme="minorHAnsi"/>
          <w:i/>
          <w:iCs/>
          <w:u w:val="single"/>
        </w:rPr>
        <w:t xml:space="preserve"> – wykaz wy</w:t>
      </w:r>
      <w:r w:rsidR="00E6044B" w:rsidRPr="00286BF1">
        <w:rPr>
          <w:rFonts w:asciiTheme="minorHAnsi" w:hAnsiTheme="minorHAnsi" w:cstheme="minorHAnsi"/>
          <w:i/>
          <w:iCs/>
          <w:u w:val="single"/>
        </w:rPr>
        <w:t xml:space="preserve">konanych lub wykonywanych zamówień </w:t>
      </w:r>
      <w:r w:rsidR="00C17A78" w:rsidRPr="00286BF1">
        <w:rPr>
          <w:rFonts w:asciiTheme="minorHAnsi" w:hAnsiTheme="minorHAnsi" w:cstheme="minorHAnsi"/>
          <w:i/>
          <w:iCs/>
          <w:u w:val="single"/>
        </w:rPr>
        <w:t>w okresie ostatnich 3 lat</w:t>
      </w:r>
      <w:r w:rsidR="00C17A78" w:rsidRPr="00286BF1">
        <w:rPr>
          <w:rFonts w:asciiTheme="minorHAnsi" w:hAnsiTheme="minorHAnsi" w:cstheme="minorHAnsi"/>
          <w:iCs/>
          <w:u w:val="single"/>
        </w:rPr>
        <w:t>;</w:t>
      </w:r>
    </w:p>
    <w:p w14:paraId="5DAFFF25" w14:textId="24A60D0D" w:rsidR="00F77E68" w:rsidRPr="00942809" w:rsidRDefault="00EE0EE3" w:rsidP="00093223">
      <w:pPr>
        <w:numPr>
          <w:ilvl w:val="2"/>
          <w:numId w:val="8"/>
        </w:numPr>
        <w:tabs>
          <w:tab w:val="left" w:pos="1985"/>
        </w:tabs>
        <w:spacing w:before="120" w:line="276" w:lineRule="auto"/>
        <w:ind w:left="1701" w:hanging="708"/>
        <w:jc w:val="both"/>
        <w:rPr>
          <w:rFonts w:asciiTheme="minorHAnsi" w:eastAsiaTheme="minorHAnsi" w:hAnsiTheme="minorHAnsi" w:cstheme="minorHAnsi"/>
          <w:strike/>
          <w:sz w:val="22"/>
          <w:szCs w:val="22"/>
          <w:u w:val="single"/>
          <w:lang w:eastAsia="en-US"/>
        </w:rPr>
      </w:pPr>
      <w:r>
        <w:rPr>
          <w:rFonts w:asciiTheme="minorHAnsi" w:eastAsiaTheme="minorHAnsi" w:hAnsiTheme="minorHAnsi" w:cstheme="minorHAnsi"/>
          <w:b/>
          <w:sz w:val="22"/>
          <w:szCs w:val="22"/>
          <w:lang w:eastAsia="en-US"/>
        </w:rPr>
        <w:t xml:space="preserve"> </w:t>
      </w:r>
      <w:sdt>
        <w:sdtPr>
          <w:rPr>
            <w:rFonts w:asciiTheme="minorHAnsi" w:eastAsiaTheme="minorHAnsi" w:hAnsiTheme="minorHAnsi" w:cstheme="minorHAnsi"/>
            <w:b/>
            <w:sz w:val="22"/>
            <w:szCs w:val="22"/>
            <w:lang w:eastAsia="en-US"/>
          </w:rPr>
          <w:id w:val="-1241559645"/>
          <w:placeholder>
            <w:docPart w:val="52BD3249CA004DABB88A6D078C005BAD"/>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43DC0B81" w14:textId="77777777" w:rsidR="00140854" w:rsidRPr="00942809" w:rsidRDefault="00680C36" w:rsidP="00093223">
      <w:pPr>
        <w:tabs>
          <w:tab w:val="left" w:pos="1985"/>
        </w:tabs>
        <w:spacing w:before="120" w:line="276" w:lineRule="auto"/>
        <w:ind w:left="1701"/>
        <w:jc w:val="both"/>
        <w:rPr>
          <w:rFonts w:asciiTheme="minorHAnsi" w:eastAsiaTheme="minorHAnsi" w:hAnsiTheme="minorHAnsi" w:cstheme="minorHAnsi"/>
          <w:strike/>
          <w:sz w:val="22"/>
          <w:szCs w:val="22"/>
          <w:u w:val="single"/>
          <w:lang w:eastAsia="en-US"/>
        </w:rPr>
      </w:pPr>
      <w:r w:rsidRPr="00942809">
        <w:rPr>
          <w:rFonts w:asciiTheme="minorHAnsi" w:eastAsiaTheme="minorHAnsi" w:hAnsiTheme="minorHAnsi" w:cstheme="minorHAnsi"/>
          <w:strike/>
          <w:sz w:val="22"/>
          <w:szCs w:val="22"/>
          <w:lang w:eastAsia="en-US"/>
        </w:rPr>
        <w:t>wykazu niezbędnych do zrea</w:t>
      </w:r>
      <w:r w:rsidR="00140854" w:rsidRPr="00942809">
        <w:rPr>
          <w:rFonts w:asciiTheme="minorHAnsi" w:eastAsiaTheme="minorHAnsi" w:hAnsiTheme="minorHAnsi" w:cstheme="minorHAnsi"/>
          <w:strike/>
          <w:sz w:val="22"/>
          <w:szCs w:val="22"/>
          <w:lang w:eastAsia="en-US"/>
        </w:rPr>
        <w:t xml:space="preserve">lizowania zamówienia narzędzi, </w:t>
      </w:r>
      <w:r w:rsidRPr="00942809">
        <w:rPr>
          <w:rFonts w:asciiTheme="minorHAnsi" w:eastAsiaTheme="minorHAnsi" w:hAnsiTheme="minorHAnsi" w:cstheme="minorHAnsi"/>
          <w:strike/>
          <w:sz w:val="22"/>
          <w:szCs w:val="22"/>
          <w:lang w:eastAsia="en-US"/>
        </w:rPr>
        <w:t>urządz</w:t>
      </w:r>
      <w:r w:rsidR="000B26CE" w:rsidRPr="00942809">
        <w:rPr>
          <w:rFonts w:asciiTheme="minorHAnsi" w:eastAsiaTheme="minorHAnsi" w:hAnsiTheme="minorHAnsi" w:cstheme="minorHAnsi"/>
          <w:strike/>
          <w:sz w:val="22"/>
          <w:szCs w:val="22"/>
          <w:lang w:eastAsia="en-US"/>
        </w:rPr>
        <w:t xml:space="preserve">eń, </w:t>
      </w:r>
      <w:r w:rsidR="00206721" w:rsidRPr="00942809">
        <w:rPr>
          <w:rFonts w:asciiTheme="minorHAnsi" w:eastAsiaTheme="minorHAnsi" w:hAnsiTheme="minorHAnsi" w:cstheme="minorHAnsi"/>
          <w:strike/>
          <w:sz w:val="22"/>
          <w:szCs w:val="22"/>
          <w:lang w:eastAsia="en-US"/>
        </w:rPr>
        <w:t>sprzętu</w:t>
      </w:r>
      <w:r w:rsidR="00140854" w:rsidRPr="00942809">
        <w:rPr>
          <w:rFonts w:asciiTheme="minorHAnsi" w:eastAsiaTheme="minorHAnsi" w:hAnsiTheme="minorHAnsi" w:cstheme="minorHAnsi"/>
          <w:strike/>
          <w:sz w:val="22"/>
          <w:szCs w:val="22"/>
          <w:lang w:eastAsia="en-US"/>
        </w:rPr>
        <w:t xml:space="preserve">, </w:t>
      </w:r>
      <w:r w:rsidR="000B26CE" w:rsidRPr="00942809">
        <w:rPr>
          <w:rFonts w:asciiTheme="minorHAnsi" w:eastAsiaTheme="minorHAnsi" w:hAnsiTheme="minorHAnsi" w:cstheme="minorHAnsi"/>
          <w:strike/>
          <w:sz w:val="22"/>
          <w:szCs w:val="22"/>
          <w:lang w:eastAsia="en-US"/>
        </w:rPr>
        <w:t>którymi dysponuje Wykonawca;</w:t>
      </w:r>
      <w:r w:rsidR="00140854" w:rsidRPr="00942809">
        <w:rPr>
          <w:rFonts w:asciiTheme="minorHAnsi" w:eastAsiaTheme="minorHAnsi" w:hAnsiTheme="minorHAnsi" w:cstheme="minorHAnsi"/>
          <w:strike/>
          <w:sz w:val="22"/>
          <w:szCs w:val="22"/>
          <w:lang w:eastAsia="en-US"/>
        </w:rPr>
        <w:t xml:space="preserve"> </w:t>
      </w:r>
      <w:r w:rsidR="00140854" w:rsidRPr="00942809">
        <w:rPr>
          <w:rFonts w:asciiTheme="minorHAnsi" w:hAnsiTheme="minorHAnsi" w:cstheme="minorHAnsi"/>
          <w:iCs/>
          <w:strike/>
          <w:sz w:val="22"/>
          <w:szCs w:val="22"/>
        </w:rPr>
        <w:t xml:space="preserve">w przypadku, gdy Wykonawca wskaże w wykazie narzędzia, </w:t>
      </w:r>
      <w:r w:rsidR="00824C2F" w:rsidRPr="00942809">
        <w:rPr>
          <w:rFonts w:asciiTheme="minorHAnsi" w:hAnsiTheme="minorHAnsi" w:cstheme="minorHAnsi"/>
          <w:iCs/>
          <w:strike/>
          <w:sz w:val="22"/>
          <w:szCs w:val="22"/>
        </w:rPr>
        <w:t>urządzenia, sprzęt</w:t>
      </w:r>
      <w:r w:rsidR="00140854" w:rsidRPr="00942809">
        <w:rPr>
          <w:rFonts w:asciiTheme="minorHAnsi" w:hAnsiTheme="minorHAnsi" w:cstheme="minorHAnsi"/>
          <w:iCs/>
          <w:strike/>
          <w:sz w:val="22"/>
          <w:szCs w:val="22"/>
        </w:rPr>
        <w:t>, którymi będzie dysponował, musi załączyć pisemne zobowiązanie innych podmiotów do ich udostępnienia</w:t>
      </w:r>
      <w:r w:rsidR="00E03A03" w:rsidRPr="00942809">
        <w:rPr>
          <w:rFonts w:asciiTheme="minorHAnsi" w:hAnsiTheme="minorHAnsi" w:cstheme="minorHAnsi"/>
          <w:iCs/>
          <w:strike/>
          <w:sz w:val="22"/>
          <w:szCs w:val="22"/>
        </w:rPr>
        <w:t xml:space="preserve"> – </w:t>
      </w:r>
      <w:r w:rsidR="00E03A03" w:rsidRPr="00942809">
        <w:rPr>
          <w:rFonts w:asciiTheme="minorHAnsi" w:hAnsiTheme="minorHAnsi" w:cstheme="minorHAnsi"/>
          <w:i/>
          <w:iCs/>
          <w:strike/>
          <w:sz w:val="22"/>
          <w:szCs w:val="22"/>
          <w:u w:val="single"/>
        </w:rPr>
        <w:t xml:space="preserve">Załącznik nr </w:t>
      </w:r>
      <w:r w:rsidR="008D2386" w:rsidRPr="00942809">
        <w:rPr>
          <w:rFonts w:asciiTheme="minorHAnsi" w:hAnsiTheme="minorHAnsi" w:cstheme="minorHAnsi"/>
          <w:i/>
          <w:iCs/>
          <w:strike/>
          <w:sz w:val="22"/>
          <w:szCs w:val="22"/>
          <w:u w:val="single"/>
        </w:rPr>
        <w:t>11</w:t>
      </w:r>
      <w:r w:rsidR="00E03A03" w:rsidRPr="00942809">
        <w:rPr>
          <w:rFonts w:asciiTheme="minorHAnsi" w:hAnsiTheme="minorHAnsi" w:cstheme="minorHAnsi"/>
          <w:i/>
          <w:iCs/>
          <w:strike/>
          <w:sz w:val="22"/>
          <w:szCs w:val="22"/>
          <w:u w:val="single"/>
        </w:rPr>
        <w:t xml:space="preserve"> do </w:t>
      </w:r>
      <w:r w:rsidR="00D324E3" w:rsidRPr="00942809">
        <w:rPr>
          <w:rFonts w:asciiTheme="minorHAnsi" w:hAnsiTheme="minorHAnsi" w:cstheme="minorHAnsi"/>
          <w:i/>
          <w:iCs/>
          <w:strike/>
          <w:sz w:val="22"/>
          <w:szCs w:val="22"/>
          <w:u w:val="single"/>
        </w:rPr>
        <w:t>Formularza Oferty</w:t>
      </w:r>
      <w:r w:rsidR="00E03A03" w:rsidRPr="00942809">
        <w:rPr>
          <w:rFonts w:asciiTheme="minorHAnsi" w:hAnsiTheme="minorHAnsi" w:cstheme="minorHAnsi"/>
          <w:i/>
          <w:iCs/>
          <w:strike/>
          <w:sz w:val="22"/>
          <w:szCs w:val="22"/>
          <w:u w:val="single"/>
        </w:rPr>
        <w:t xml:space="preserve"> – wzór zobowiązania</w:t>
      </w:r>
      <w:r w:rsidR="00F71F74" w:rsidRPr="00942809">
        <w:rPr>
          <w:rFonts w:asciiTheme="minorHAnsi" w:hAnsiTheme="minorHAnsi" w:cstheme="minorHAnsi"/>
          <w:i/>
          <w:iCs/>
          <w:strike/>
          <w:sz w:val="22"/>
          <w:szCs w:val="22"/>
          <w:u w:val="single"/>
        </w:rPr>
        <w:t>;</w:t>
      </w:r>
      <w:r w:rsidR="00140854" w:rsidRPr="00942809">
        <w:rPr>
          <w:rFonts w:asciiTheme="minorHAnsi" w:eastAsiaTheme="minorHAnsi" w:hAnsiTheme="minorHAnsi" w:cstheme="minorHAnsi"/>
          <w:strike/>
          <w:sz w:val="22"/>
          <w:szCs w:val="22"/>
          <w:u w:val="single"/>
          <w:lang w:eastAsia="en-US"/>
        </w:rPr>
        <w:t xml:space="preserve"> </w:t>
      </w:r>
    </w:p>
    <w:p w14:paraId="6BB21E44" w14:textId="77777777" w:rsidR="00F77E68" w:rsidRPr="00942809" w:rsidRDefault="003B17D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i/>
          <w:strike/>
          <w:sz w:val="22"/>
          <w:szCs w:val="22"/>
          <w:u w:val="single"/>
          <w:lang w:eastAsia="en-US"/>
        </w:rPr>
      </w:pPr>
      <w:sdt>
        <w:sdtPr>
          <w:rPr>
            <w:rFonts w:asciiTheme="minorHAnsi" w:eastAsiaTheme="minorHAnsi" w:hAnsiTheme="minorHAnsi" w:cstheme="minorHAnsi"/>
            <w:b/>
            <w:sz w:val="22"/>
            <w:szCs w:val="22"/>
            <w:lang w:eastAsia="en-US"/>
          </w:rPr>
          <w:id w:val="375744958"/>
          <w:placeholder>
            <w:docPart w:val="1381B570A6BF41B4B5157B0F01D0D40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8E6AC6" w:rsidRPr="00942809">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2B3FFEB5" w14:textId="77777777" w:rsidR="00AF4B6D" w:rsidRPr="00942809" w:rsidRDefault="00680C36" w:rsidP="00093223">
      <w:pPr>
        <w:tabs>
          <w:tab w:val="left" w:pos="1985"/>
        </w:tabs>
        <w:spacing w:before="120" w:after="120" w:line="276" w:lineRule="auto"/>
        <w:ind w:left="1701"/>
        <w:jc w:val="both"/>
        <w:rPr>
          <w:rFonts w:asciiTheme="minorHAnsi" w:eastAsiaTheme="minorHAnsi" w:hAnsiTheme="minorHAnsi" w:cstheme="minorHAnsi"/>
          <w:i/>
          <w:strike/>
          <w:sz w:val="22"/>
          <w:szCs w:val="22"/>
          <w:u w:val="single"/>
          <w:lang w:eastAsia="en-US"/>
        </w:rPr>
      </w:pPr>
      <w:r w:rsidRPr="00942809">
        <w:rPr>
          <w:rFonts w:asciiTheme="minorHAnsi" w:eastAsiaTheme="minorHAnsi" w:hAnsiTheme="minorHAnsi" w:cstheme="minorHAnsi"/>
          <w:strike/>
          <w:sz w:val="22"/>
          <w:szCs w:val="22"/>
          <w:lang w:eastAsia="en-US"/>
        </w:rPr>
        <w:t>informacji na temat przeciętnej liczby zatrudnionych pracowników oraz liczebności personelu kierowniczego, w okresie ostatnich 3 lat przed upływem terminu składania ofert albo wniosków o dopuszczenie do udziału w postępowaniu – a w przypadku, gdy okres prowadzenia działalnoś</w:t>
      </w:r>
      <w:r w:rsidR="00070181" w:rsidRPr="00942809">
        <w:rPr>
          <w:rFonts w:asciiTheme="minorHAnsi" w:eastAsiaTheme="minorHAnsi" w:hAnsiTheme="minorHAnsi" w:cstheme="minorHAnsi"/>
          <w:strike/>
          <w:sz w:val="22"/>
          <w:szCs w:val="22"/>
          <w:lang w:eastAsia="en-US"/>
        </w:rPr>
        <w:t>ci jest krótszy – w tym okresie</w:t>
      </w:r>
      <w:r w:rsidR="002216C5" w:rsidRPr="00942809">
        <w:rPr>
          <w:rFonts w:asciiTheme="minorHAnsi" w:eastAsiaTheme="minorHAnsi" w:hAnsiTheme="minorHAnsi" w:cstheme="minorHAnsi"/>
          <w:strike/>
          <w:sz w:val="22"/>
          <w:szCs w:val="22"/>
          <w:lang w:eastAsia="en-US"/>
        </w:rPr>
        <w:t xml:space="preserve"> -</w:t>
      </w:r>
      <w:r w:rsidR="00B83AA5" w:rsidRPr="00942809">
        <w:rPr>
          <w:rFonts w:asciiTheme="minorHAnsi" w:eastAsiaTheme="minorHAnsi" w:hAnsiTheme="minorHAnsi" w:cstheme="minorHAnsi"/>
          <w:strike/>
          <w:sz w:val="22"/>
          <w:szCs w:val="22"/>
          <w:lang w:eastAsia="en-US"/>
        </w:rPr>
        <w:t xml:space="preserve"> </w:t>
      </w:r>
      <w:r w:rsidR="00070181" w:rsidRPr="00942809">
        <w:rPr>
          <w:rFonts w:asciiTheme="minorHAnsi" w:hAnsiTheme="minorHAnsi" w:cstheme="minorHAnsi"/>
          <w:i/>
          <w:iCs/>
          <w:strike/>
          <w:sz w:val="22"/>
          <w:szCs w:val="22"/>
          <w:u w:val="single"/>
        </w:rPr>
        <w:t xml:space="preserve">Załącznik </w:t>
      </w:r>
      <w:r w:rsidR="00D324E3" w:rsidRPr="00942809">
        <w:rPr>
          <w:rFonts w:asciiTheme="minorHAnsi" w:hAnsiTheme="minorHAnsi" w:cstheme="minorHAnsi"/>
          <w:i/>
          <w:iCs/>
          <w:strike/>
          <w:sz w:val="22"/>
          <w:szCs w:val="22"/>
          <w:u w:val="single"/>
        </w:rPr>
        <w:t xml:space="preserve">nr </w:t>
      </w:r>
      <w:r w:rsidR="00F60303" w:rsidRPr="00942809">
        <w:rPr>
          <w:rFonts w:asciiTheme="minorHAnsi" w:hAnsiTheme="minorHAnsi" w:cstheme="minorHAnsi"/>
          <w:i/>
          <w:iCs/>
          <w:strike/>
          <w:sz w:val="22"/>
          <w:szCs w:val="22"/>
          <w:u w:val="single"/>
        </w:rPr>
        <w:t>12</w:t>
      </w:r>
      <w:r w:rsidR="00D324E3" w:rsidRPr="00942809">
        <w:rPr>
          <w:rFonts w:asciiTheme="minorHAnsi" w:hAnsiTheme="minorHAnsi" w:cstheme="minorHAnsi"/>
          <w:i/>
          <w:iCs/>
          <w:strike/>
          <w:sz w:val="22"/>
          <w:szCs w:val="22"/>
          <w:u w:val="single"/>
        </w:rPr>
        <w:t xml:space="preserve"> do Formularza Oferty</w:t>
      </w:r>
      <w:r w:rsidR="00070181" w:rsidRPr="00942809">
        <w:rPr>
          <w:rFonts w:asciiTheme="minorHAnsi" w:hAnsiTheme="minorHAnsi" w:cstheme="minorHAnsi"/>
          <w:i/>
          <w:iCs/>
          <w:strike/>
          <w:sz w:val="22"/>
          <w:szCs w:val="22"/>
          <w:u w:val="single"/>
        </w:rPr>
        <w:t xml:space="preserve"> – wzór informacji;</w:t>
      </w:r>
      <w:r w:rsidR="00070181" w:rsidRPr="00942809">
        <w:rPr>
          <w:rFonts w:asciiTheme="minorHAnsi" w:eastAsiaTheme="minorHAnsi" w:hAnsiTheme="minorHAnsi" w:cstheme="minorHAnsi"/>
          <w:i/>
          <w:strike/>
          <w:sz w:val="22"/>
          <w:szCs w:val="22"/>
          <w:u w:val="single"/>
          <w:lang w:eastAsia="en-US"/>
        </w:rPr>
        <w:t xml:space="preserve"> </w:t>
      </w:r>
    </w:p>
    <w:p w14:paraId="511B1DBA" w14:textId="77777777" w:rsidR="00F77E68" w:rsidRPr="00942809" w:rsidRDefault="003B17D1" w:rsidP="00093223">
      <w:pPr>
        <w:numPr>
          <w:ilvl w:val="2"/>
          <w:numId w:val="8"/>
        </w:numPr>
        <w:tabs>
          <w:tab w:val="left" w:pos="1985"/>
        </w:tabs>
        <w:spacing w:before="120" w:after="120" w:line="276" w:lineRule="auto"/>
        <w:ind w:left="1701" w:hanging="708"/>
        <w:jc w:val="both"/>
        <w:rPr>
          <w:rFonts w:asciiTheme="minorHAnsi" w:eastAsiaTheme="minorHAnsi" w:hAnsiTheme="minorHAnsi" w:cstheme="minorHAnsi"/>
          <w:strike/>
          <w:sz w:val="22"/>
          <w:szCs w:val="22"/>
          <w:u w:val="single"/>
          <w:lang w:eastAsia="en-US"/>
        </w:rPr>
      </w:pPr>
      <w:sdt>
        <w:sdtPr>
          <w:rPr>
            <w:rFonts w:asciiTheme="minorHAnsi" w:eastAsiaTheme="minorHAnsi" w:hAnsiTheme="minorHAnsi" w:cstheme="minorHAnsi"/>
            <w:b/>
            <w:sz w:val="22"/>
            <w:szCs w:val="22"/>
            <w:lang w:eastAsia="en-US"/>
          </w:rPr>
          <w:id w:val="557047875"/>
          <w:placeholder>
            <w:docPart w:val="122939756C8C44F0AE0712D0AA329D78"/>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21FCF">
            <w:rPr>
              <w:rFonts w:asciiTheme="minorHAnsi" w:eastAsiaTheme="minorHAnsi" w:hAnsiTheme="minorHAnsi" w:cstheme="minorHAnsi"/>
              <w:b/>
              <w:sz w:val="22"/>
              <w:szCs w:val="22"/>
              <w:lang w:eastAsia="en-US"/>
            </w:rPr>
            <w:t xml:space="preserve">Niniejszy zapis nie obowiązuje </w:t>
          </w:r>
        </w:sdtContent>
      </w:sdt>
      <w:r w:rsidR="00F77E68" w:rsidRPr="00942809">
        <w:rPr>
          <w:rFonts w:asciiTheme="minorHAnsi" w:eastAsiaTheme="minorHAnsi" w:hAnsiTheme="minorHAnsi" w:cstheme="minorHAnsi"/>
          <w:strike/>
          <w:sz w:val="22"/>
          <w:szCs w:val="22"/>
          <w:lang w:eastAsia="en-US"/>
        </w:rPr>
        <w:t xml:space="preserve"> </w:t>
      </w:r>
    </w:p>
    <w:p w14:paraId="18503659" w14:textId="77777777" w:rsidR="002216C5" w:rsidRPr="00B21FCF" w:rsidRDefault="00680C36" w:rsidP="00093223">
      <w:pPr>
        <w:tabs>
          <w:tab w:val="left" w:pos="1985"/>
        </w:tabs>
        <w:spacing w:before="120" w:after="120" w:line="276" w:lineRule="auto"/>
        <w:ind w:left="1701"/>
        <w:jc w:val="both"/>
        <w:rPr>
          <w:rFonts w:asciiTheme="minorHAnsi" w:eastAsiaTheme="minorHAnsi" w:hAnsiTheme="minorHAnsi" w:cstheme="minorHAnsi"/>
          <w:strike/>
          <w:sz w:val="22"/>
          <w:szCs w:val="22"/>
          <w:u w:val="single"/>
          <w:lang w:eastAsia="en-US"/>
        </w:rPr>
      </w:pPr>
      <w:r w:rsidRPr="00B21FCF">
        <w:rPr>
          <w:rFonts w:asciiTheme="minorHAnsi" w:eastAsiaTheme="minorHAnsi" w:hAnsiTheme="minorHAnsi" w:cstheme="minorHAnsi"/>
          <w:strike/>
          <w:sz w:val="22"/>
          <w:szCs w:val="22"/>
          <w:lang w:eastAsia="en-US"/>
        </w:rPr>
        <w:t>wykazu osób i podmiotów, które będą realizowały zamówienie wraz z informacjami na temat ich kwalifikacji niezbędnych do realizowania zamówienia, a także zakresu wykonywanych przez nich czynności</w:t>
      </w:r>
      <w:r w:rsidR="000B26CE" w:rsidRPr="00B21FCF">
        <w:rPr>
          <w:rFonts w:asciiTheme="minorHAnsi" w:eastAsiaTheme="minorHAnsi" w:hAnsiTheme="minorHAnsi" w:cstheme="minorHAnsi"/>
          <w:strike/>
          <w:sz w:val="22"/>
          <w:szCs w:val="22"/>
          <w:lang w:eastAsia="en-US"/>
        </w:rPr>
        <w:t>;</w:t>
      </w:r>
      <w:r w:rsidR="00B83AA5" w:rsidRPr="00B21FCF">
        <w:rPr>
          <w:rFonts w:asciiTheme="minorHAnsi" w:eastAsiaTheme="minorHAnsi" w:hAnsiTheme="minorHAnsi" w:cstheme="minorHAnsi"/>
          <w:strike/>
          <w:sz w:val="22"/>
          <w:szCs w:val="22"/>
          <w:lang w:eastAsia="en-US"/>
        </w:rPr>
        <w:t xml:space="preserve"> </w:t>
      </w:r>
      <w:r w:rsidR="00763E68" w:rsidRPr="00B21FCF">
        <w:rPr>
          <w:rFonts w:asciiTheme="minorHAnsi" w:eastAsiaTheme="minorHAnsi" w:hAnsiTheme="minorHAnsi" w:cstheme="minorHAnsi"/>
          <w:strike/>
          <w:sz w:val="22"/>
          <w:szCs w:val="22"/>
          <w:lang w:eastAsia="en-US"/>
        </w:rPr>
        <w:t xml:space="preserve">na potwierdzenie warunku, Wykonawca przedstawi wykaz osób, które będą uczestniczyć w wykonywaniu Zamówienia, wraz z informacjami na temat ich kwalifikacji zawodowych, doświadczenia i roli pełnionej w Zespole Wykonawcy. (Zamawiający dopuszcza wykazania doświadczenia Specjalistów wykraczającego poza okres </w:t>
      </w:r>
      <w:r w:rsidR="0058784C" w:rsidRPr="00B21FCF">
        <w:rPr>
          <w:rFonts w:asciiTheme="minorHAnsi" w:eastAsiaTheme="minorHAnsi" w:hAnsiTheme="minorHAnsi" w:cstheme="minorHAnsi"/>
          <w:strike/>
          <w:sz w:val="22"/>
          <w:szCs w:val="22"/>
          <w:lang w:eastAsia="en-US"/>
        </w:rPr>
        <w:t>współpracy z </w:t>
      </w:r>
      <w:r w:rsidR="00763E68" w:rsidRPr="00B21FCF">
        <w:rPr>
          <w:rFonts w:asciiTheme="minorHAnsi" w:eastAsiaTheme="minorHAnsi" w:hAnsiTheme="minorHAnsi" w:cstheme="minorHAnsi"/>
          <w:strike/>
          <w:sz w:val="22"/>
          <w:szCs w:val="22"/>
          <w:lang w:eastAsia="en-US"/>
        </w:rPr>
        <w:t>Wykonawcą)</w:t>
      </w:r>
      <w:r w:rsidR="002216C5" w:rsidRPr="00B21FCF">
        <w:rPr>
          <w:rFonts w:asciiTheme="minorHAnsi" w:eastAsiaTheme="minorHAnsi" w:hAnsiTheme="minorHAnsi" w:cstheme="minorHAnsi"/>
          <w:strike/>
          <w:sz w:val="22"/>
          <w:szCs w:val="22"/>
          <w:lang w:eastAsia="en-US"/>
        </w:rPr>
        <w:t xml:space="preserve"> </w:t>
      </w:r>
      <w:r w:rsidR="002216C5" w:rsidRPr="00B21FCF">
        <w:rPr>
          <w:rFonts w:asciiTheme="minorHAnsi" w:eastAsiaTheme="minorHAnsi" w:hAnsiTheme="minorHAnsi" w:cstheme="minorHAnsi"/>
          <w:i/>
          <w:strike/>
          <w:sz w:val="22"/>
          <w:szCs w:val="22"/>
          <w:lang w:eastAsia="en-US"/>
        </w:rPr>
        <w:t>-</w:t>
      </w:r>
      <w:r w:rsidR="00763E68" w:rsidRPr="00B21FCF">
        <w:rPr>
          <w:rFonts w:asciiTheme="minorHAnsi" w:eastAsiaTheme="minorHAnsi" w:hAnsiTheme="minorHAnsi" w:cstheme="minorHAnsi"/>
          <w:i/>
          <w:strike/>
          <w:sz w:val="22"/>
          <w:szCs w:val="22"/>
          <w:lang w:eastAsia="en-US"/>
        </w:rPr>
        <w:t xml:space="preserve"> </w:t>
      </w:r>
      <w:r w:rsidR="002216C5" w:rsidRPr="00B21FCF">
        <w:rPr>
          <w:rFonts w:asciiTheme="minorHAnsi" w:hAnsiTheme="minorHAnsi" w:cstheme="minorHAnsi"/>
          <w:i/>
          <w:iCs/>
          <w:strike/>
          <w:sz w:val="22"/>
          <w:szCs w:val="22"/>
          <w:u w:val="single"/>
        </w:rPr>
        <w:t xml:space="preserve">Załącznik nr </w:t>
      </w:r>
      <w:r w:rsidR="00F60303" w:rsidRPr="00B21FCF">
        <w:rPr>
          <w:rFonts w:asciiTheme="minorHAnsi" w:hAnsiTheme="minorHAnsi" w:cstheme="minorHAnsi"/>
          <w:i/>
          <w:iCs/>
          <w:strike/>
          <w:sz w:val="22"/>
          <w:szCs w:val="22"/>
          <w:u w:val="single"/>
        </w:rPr>
        <w:t>13</w:t>
      </w:r>
      <w:r w:rsidR="002216C5" w:rsidRPr="00B21FCF">
        <w:rPr>
          <w:rFonts w:asciiTheme="minorHAnsi" w:hAnsiTheme="minorHAnsi" w:cstheme="minorHAnsi"/>
          <w:i/>
          <w:iCs/>
          <w:strike/>
          <w:sz w:val="22"/>
          <w:szCs w:val="22"/>
          <w:u w:val="single"/>
        </w:rPr>
        <w:t xml:space="preserve"> do </w:t>
      </w:r>
      <w:r w:rsidR="00EC29EB" w:rsidRPr="00B21FCF">
        <w:rPr>
          <w:rFonts w:asciiTheme="minorHAnsi" w:hAnsiTheme="minorHAnsi" w:cstheme="minorHAnsi"/>
          <w:i/>
          <w:iCs/>
          <w:strike/>
          <w:sz w:val="22"/>
          <w:szCs w:val="22"/>
          <w:u w:val="single"/>
        </w:rPr>
        <w:t>Formularza Oferty</w:t>
      </w:r>
      <w:r w:rsidR="002216C5" w:rsidRPr="00B21FCF">
        <w:rPr>
          <w:rFonts w:asciiTheme="minorHAnsi" w:hAnsiTheme="minorHAnsi" w:cstheme="minorHAnsi"/>
          <w:i/>
          <w:iCs/>
          <w:strike/>
          <w:sz w:val="22"/>
          <w:szCs w:val="22"/>
          <w:u w:val="single"/>
        </w:rPr>
        <w:t xml:space="preserve"> – wykaz osób realizujących Zamówienie.</w:t>
      </w:r>
      <w:r w:rsidR="002216C5" w:rsidRPr="00B21FCF">
        <w:rPr>
          <w:rFonts w:asciiTheme="minorHAnsi" w:eastAsiaTheme="minorHAnsi" w:hAnsiTheme="minorHAnsi" w:cstheme="minorHAnsi"/>
          <w:strike/>
          <w:sz w:val="22"/>
          <w:szCs w:val="22"/>
          <w:u w:val="single"/>
          <w:lang w:eastAsia="en-US"/>
        </w:rPr>
        <w:t xml:space="preserve"> </w:t>
      </w:r>
    </w:p>
    <w:p w14:paraId="5841BCA3" w14:textId="77777777" w:rsidR="005B14B8" w:rsidRPr="00942809" w:rsidRDefault="00AE0988"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potwierdzających sytuację ekonomiczną i finansową</w:t>
      </w:r>
      <w:r w:rsidR="00680C36" w:rsidRPr="00942809">
        <w:rPr>
          <w:rFonts w:asciiTheme="minorHAnsi" w:eastAsiaTheme="minorHAnsi" w:hAnsiTheme="minorHAnsi" w:cstheme="minorHAnsi"/>
          <w:sz w:val="22"/>
          <w:szCs w:val="22"/>
          <w:lang w:eastAsia="en-US"/>
        </w:rPr>
        <w:t xml:space="preserve"> zape</w:t>
      </w:r>
      <w:r w:rsidRPr="00942809">
        <w:rPr>
          <w:rFonts w:asciiTheme="minorHAnsi" w:eastAsiaTheme="minorHAnsi" w:hAnsiTheme="minorHAnsi" w:cstheme="minorHAnsi"/>
          <w:sz w:val="22"/>
          <w:szCs w:val="22"/>
          <w:lang w:eastAsia="en-US"/>
        </w:rPr>
        <w:t>wniającą</w:t>
      </w:r>
      <w:r w:rsidR="005B14B8" w:rsidRPr="00942809">
        <w:rPr>
          <w:rFonts w:asciiTheme="minorHAnsi" w:eastAsiaTheme="minorHAnsi" w:hAnsiTheme="minorHAnsi" w:cstheme="minorHAnsi"/>
          <w:sz w:val="22"/>
          <w:szCs w:val="22"/>
          <w:lang w:eastAsia="en-US"/>
        </w:rPr>
        <w:t xml:space="preserve"> wykonanie Zamówienia:</w:t>
      </w:r>
    </w:p>
    <w:p w14:paraId="6CEE9DEB" w14:textId="77777777" w:rsidR="005A60B3" w:rsidRPr="00286BF1" w:rsidRDefault="005A60B3" w:rsidP="009945EF">
      <w:pPr>
        <w:pStyle w:val="Akapitzlist"/>
        <w:widowControl w:val="0"/>
        <w:numPr>
          <w:ilvl w:val="2"/>
          <w:numId w:val="8"/>
        </w:numPr>
        <w:autoSpaceDE w:val="0"/>
        <w:autoSpaceDN w:val="0"/>
        <w:adjustRightInd w:val="0"/>
        <w:spacing w:line="300" w:lineRule="auto"/>
        <w:ind w:left="1701" w:hanging="708"/>
        <w:jc w:val="both"/>
        <w:textAlignment w:val="baseline"/>
        <w:rPr>
          <w:rFonts w:asciiTheme="minorHAnsi" w:eastAsia="Tahoma,Bold" w:hAnsiTheme="minorHAnsi" w:cs="Tahoma,Bold"/>
          <w:bCs/>
          <w:strike/>
          <w:color w:val="000000" w:themeColor="text1"/>
        </w:rPr>
      </w:pPr>
      <w:r w:rsidRPr="00286BF1">
        <w:rPr>
          <w:rFonts w:asciiTheme="minorHAnsi" w:eastAsia="Tahoma,Bold" w:hAnsiTheme="minorHAnsi" w:cs="Tahoma,Bold"/>
          <w:bCs/>
          <w:strike/>
          <w:color w:val="000000" w:themeColor="text1"/>
        </w:rPr>
        <w:lastRenderedPageBreak/>
        <w:t>Ważną polisę OC na kwotę nie niższą niż 5.000.000 zł (poza polisami obowiązkowymi OC) lub oświadczenie, że oferent będzie posiadał taką polisę przez cały okres świadczenia usług.</w:t>
      </w:r>
    </w:p>
    <w:p w14:paraId="192D1F02" w14:textId="59E63E3C" w:rsidR="00B83AB3" w:rsidRPr="00942809" w:rsidRDefault="003B17D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877502293"/>
          <w:placeholder>
            <w:docPart w:val="957FE2ED1611450CA131BCF9A20C2BA7"/>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bCs/>
          <w:sz w:val="22"/>
          <w:szCs w:val="22"/>
        </w:rPr>
        <w:t xml:space="preserve"> </w:t>
      </w:r>
    </w:p>
    <w:p w14:paraId="730B5316" w14:textId="2A8670EA" w:rsidR="00202E85" w:rsidRPr="004872DE" w:rsidRDefault="00711F4F" w:rsidP="00093223">
      <w:pPr>
        <w:tabs>
          <w:tab w:val="left" w:pos="1985"/>
        </w:tabs>
        <w:spacing w:after="120" w:line="276" w:lineRule="auto"/>
        <w:ind w:left="1701"/>
        <w:jc w:val="both"/>
        <w:rPr>
          <w:rFonts w:asciiTheme="minorHAnsi" w:hAnsiTheme="minorHAnsi" w:cstheme="minorHAnsi"/>
          <w:strike/>
          <w:sz w:val="22"/>
          <w:szCs w:val="22"/>
        </w:rPr>
      </w:pPr>
      <w:r w:rsidRPr="004872DE">
        <w:rPr>
          <w:rFonts w:asciiTheme="minorHAnsi" w:hAnsiTheme="minorHAnsi" w:cstheme="minorHAnsi"/>
          <w:bCs/>
          <w:strike/>
          <w:sz w:val="22"/>
          <w:szCs w:val="22"/>
        </w:rPr>
        <w:t>i</w:t>
      </w:r>
      <w:r w:rsidR="005B14B8" w:rsidRPr="004872DE">
        <w:rPr>
          <w:rFonts w:asciiTheme="minorHAnsi" w:hAnsiTheme="minorHAnsi" w:cstheme="minorHAnsi"/>
          <w:bCs/>
          <w:strike/>
          <w:sz w:val="22"/>
          <w:szCs w:val="22"/>
        </w:rPr>
        <w:t>nformacja banku lub spółdzielczej kasy oszczędnościowo- kredytowej</w:t>
      </w:r>
      <w:r w:rsidR="005B14B8" w:rsidRPr="004872DE">
        <w:rPr>
          <w:rFonts w:asciiTheme="minorHAnsi" w:hAnsiTheme="minorHAnsi" w:cstheme="minorHAnsi"/>
          <w:strike/>
          <w:sz w:val="22"/>
          <w:szCs w:val="22"/>
        </w:rPr>
        <w:t xml:space="preserve">, potwierdzająca posiadanie środków finansowych lub zdolności kredytowej na poziomie min. </w:t>
      </w:r>
      <w:r w:rsidR="00913F3F" w:rsidRPr="004872DE">
        <w:rPr>
          <w:rFonts w:asciiTheme="minorHAnsi" w:hAnsiTheme="minorHAnsi" w:cstheme="minorHAnsi"/>
          <w:b/>
          <w:strike/>
          <w:sz w:val="22"/>
          <w:szCs w:val="22"/>
        </w:rPr>
        <w:t>5</w:t>
      </w:r>
      <w:r w:rsidR="00763225" w:rsidRPr="004872DE">
        <w:rPr>
          <w:rFonts w:asciiTheme="minorHAnsi" w:hAnsiTheme="minorHAnsi" w:cstheme="minorHAnsi"/>
          <w:b/>
          <w:strike/>
          <w:sz w:val="22"/>
          <w:szCs w:val="22"/>
        </w:rPr>
        <w:t>.</w:t>
      </w:r>
      <w:r w:rsidR="007D6E6A" w:rsidRPr="004872DE">
        <w:rPr>
          <w:rFonts w:asciiTheme="minorHAnsi" w:hAnsiTheme="minorHAnsi" w:cstheme="minorHAnsi"/>
          <w:b/>
          <w:strike/>
          <w:sz w:val="22"/>
          <w:szCs w:val="22"/>
        </w:rPr>
        <w:t>000</w:t>
      </w:r>
      <w:r w:rsidR="000450C7" w:rsidRPr="004872DE">
        <w:rPr>
          <w:rFonts w:asciiTheme="minorHAnsi" w:hAnsiTheme="minorHAnsi" w:cstheme="minorHAnsi"/>
          <w:b/>
          <w:strike/>
          <w:sz w:val="22"/>
          <w:szCs w:val="22"/>
        </w:rPr>
        <w:t>,00</w:t>
      </w:r>
      <w:r w:rsidR="007D6E6A" w:rsidRPr="004872DE">
        <w:rPr>
          <w:rFonts w:asciiTheme="minorHAnsi" w:hAnsiTheme="minorHAnsi" w:cstheme="minorHAnsi"/>
          <w:strike/>
          <w:sz w:val="22"/>
          <w:szCs w:val="22"/>
        </w:rPr>
        <w:t xml:space="preserve"> </w:t>
      </w:r>
      <w:r w:rsidR="005B14B8" w:rsidRPr="004872DE">
        <w:rPr>
          <w:rFonts w:asciiTheme="minorHAnsi" w:hAnsiTheme="minorHAnsi" w:cstheme="minorHAnsi"/>
          <w:strike/>
          <w:sz w:val="22"/>
          <w:szCs w:val="22"/>
        </w:rPr>
        <w:t xml:space="preserve">zł, słownie: </w:t>
      </w:r>
      <w:r w:rsidR="005B14B8" w:rsidRPr="004872DE">
        <w:rPr>
          <w:rFonts w:asciiTheme="minorHAnsi" w:hAnsiTheme="minorHAnsi" w:cstheme="minorHAnsi"/>
          <w:b/>
          <w:strike/>
          <w:sz w:val="22"/>
          <w:szCs w:val="22"/>
        </w:rPr>
        <w:t>[</w:t>
      </w:r>
      <w:r w:rsidR="000960AC" w:rsidRPr="004872DE">
        <w:rPr>
          <w:rFonts w:asciiTheme="minorHAnsi" w:hAnsiTheme="minorHAnsi" w:cstheme="minorHAnsi"/>
          <w:b/>
          <w:strike/>
          <w:sz w:val="22"/>
          <w:szCs w:val="22"/>
        </w:rPr>
        <w:t>słownie:</w:t>
      </w:r>
      <w:r w:rsidR="00E17D7D" w:rsidRPr="004872DE">
        <w:rPr>
          <w:rFonts w:asciiTheme="minorHAnsi" w:hAnsiTheme="minorHAnsi" w:cstheme="minorHAnsi"/>
          <w:b/>
          <w:strike/>
          <w:sz w:val="22"/>
          <w:szCs w:val="22"/>
        </w:rPr>
        <w:t xml:space="preserve"> </w:t>
      </w:r>
      <w:r w:rsidR="00913F3F" w:rsidRPr="004872DE">
        <w:rPr>
          <w:rFonts w:asciiTheme="minorHAnsi" w:hAnsiTheme="minorHAnsi" w:cstheme="minorHAnsi"/>
          <w:b/>
          <w:strike/>
          <w:sz w:val="22"/>
          <w:szCs w:val="22"/>
        </w:rPr>
        <w:t>pięć</w:t>
      </w:r>
      <w:r w:rsidR="00763225" w:rsidRPr="004872DE">
        <w:rPr>
          <w:rFonts w:asciiTheme="minorHAnsi" w:hAnsiTheme="minorHAnsi" w:cstheme="minorHAnsi"/>
          <w:b/>
          <w:strike/>
          <w:sz w:val="22"/>
          <w:szCs w:val="22"/>
        </w:rPr>
        <w:t xml:space="preserve"> </w:t>
      </w:r>
      <w:r w:rsidR="007D6E6A" w:rsidRPr="004872DE">
        <w:rPr>
          <w:rFonts w:asciiTheme="minorHAnsi" w:hAnsiTheme="minorHAnsi" w:cstheme="minorHAnsi"/>
          <w:b/>
          <w:strike/>
          <w:sz w:val="22"/>
          <w:szCs w:val="22"/>
        </w:rPr>
        <w:t xml:space="preserve">tysięcy  </w:t>
      </w:r>
      <w:r w:rsidR="000960AC" w:rsidRPr="004872DE">
        <w:rPr>
          <w:rFonts w:asciiTheme="minorHAnsi" w:hAnsiTheme="minorHAnsi" w:cstheme="minorHAnsi"/>
          <w:b/>
          <w:strike/>
          <w:sz w:val="22"/>
          <w:szCs w:val="22"/>
        </w:rPr>
        <w:t>złotych</w:t>
      </w:r>
      <w:r w:rsidR="005B14B8" w:rsidRPr="004872DE">
        <w:rPr>
          <w:rFonts w:asciiTheme="minorHAnsi" w:hAnsiTheme="minorHAnsi" w:cstheme="minorHAnsi"/>
          <w:b/>
          <w:strike/>
          <w:sz w:val="22"/>
          <w:szCs w:val="22"/>
        </w:rPr>
        <w:t>]</w:t>
      </w:r>
      <w:r w:rsidR="0029449E" w:rsidRPr="004872DE">
        <w:rPr>
          <w:rFonts w:asciiTheme="minorHAnsi" w:hAnsiTheme="minorHAnsi" w:cstheme="minorHAnsi"/>
          <w:strike/>
          <w:sz w:val="22"/>
          <w:szCs w:val="22"/>
        </w:rPr>
        <w:t>; wystawiona nie wcześniej niż 1 miesiąc</w:t>
      </w:r>
      <w:r w:rsidR="005B14B8" w:rsidRPr="004872DE">
        <w:rPr>
          <w:rFonts w:asciiTheme="minorHAnsi" w:hAnsiTheme="minorHAnsi" w:cstheme="minorHAnsi"/>
          <w:strike/>
          <w:sz w:val="22"/>
          <w:szCs w:val="22"/>
        </w:rPr>
        <w:t xml:space="preserve"> przed upływem terminu składania ofert;</w:t>
      </w:r>
    </w:p>
    <w:p w14:paraId="147F5826" w14:textId="77777777" w:rsidR="00467A8F" w:rsidRPr="00942809" w:rsidRDefault="003B17D1" w:rsidP="00093223">
      <w:pPr>
        <w:numPr>
          <w:ilvl w:val="2"/>
          <w:numId w:val="8"/>
        </w:numPr>
        <w:tabs>
          <w:tab w:val="left" w:pos="1985"/>
        </w:tabs>
        <w:spacing w:after="120" w:line="276" w:lineRule="auto"/>
        <w:ind w:left="1701" w:hanging="708"/>
        <w:jc w:val="both"/>
        <w:rPr>
          <w:rFonts w:asciiTheme="minorHAnsi" w:eastAsiaTheme="minorHAnsi" w:hAnsiTheme="minorHAnsi" w:cstheme="minorHAnsi"/>
          <w:sz w:val="22"/>
          <w:szCs w:val="22"/>
          <w:lang w:eastAsia="en-US"/>
        </w:rPr>
      </w:pPr>
      <w:sdt>
        <w:sdtPr>
          <w:rPr>
            <w:rFonts w:asciiTheme="minorHAnsi" w:eastAsiaTheme="minorHAnsi" w:hAnsiTheme="minorHAnsi" w:cstheme="minorHAnsi"/>
            <w:b/>
            <w:sz w:val="22"/>
            <w:szCs w:val="22"/>
            <w:lang w:eastAsia="en-US"/>
          </w:rPr>
          <w:id w:val="-1389255783"/>
          <w:placeholder>
            <w:docPart w:val="F3F845C3126C4EA58EFCC4E1234A4420"/>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7A8F" w:rsidRPr="00942809">
            <w:rPr>
              <w:rFonts w:asciiTheme="minorHAnsi" w:eastAsiaTheme="minorHAnsi" w:hAnsiTheme="minorHAnsi" w:cstheme="minorHAnsi"/>
              <w:b/>
              <w:sz w:val="22"/>
              <w:szCs w:val="22"/>
              <w:lang w:eastAsia="en-US"/>
            </w:rPr>
            <w:t xml:space="preserve">Niniejszy zapis nie obowiązuje </w:t>
          </w:r>
        </w:sdtContent>
      </w:sdt>
      <w:r w:rsidR="00467A8F" w:rsidRPr="00942809">
        <w:rPr>
          <w:rFonts w:asciiTheme="minorHAnsi" w:hAnsiTheme="minorHAnsi" w:cstheme="minorHAnsi"/>
          <w:bCs/>
          <w:sz w:val="22"/>
          <w:szCs w:val="22"/>
        </w:rPr>
        <w:t xml:space="preserve"> </w:t>
      </w:r>
    </w:p>
    <w:p w14:paraId="746565AB" w14:textId="77777777" w:rsidR="00202E85" w:rsidRPr="00942809" w:rsidRDefault="00837257" w:rsidP="00093223">
      <w:pPr>
        <w:pStyle w:val="Akapitzlist"/>
        <w:spacing w:after="120"/>
        <w:ind w:left="1701"/>
        <w:jc w:val="both"/>
        <w:rPr>
          <w:rFonts w:asciiTheme="minorHAnsi" w:hAnsiTheme="minorHAnsi" w:cstheme="minorHAnsi"/>
          <w:strike/>
        </w:rPr>
      </w:pPr>
      <w:r w:rsidRPr="00942809">
        <w:rPr>
          <w:rFonts w:asciiTheme="minorHAnsi" w:hAnsiTheme="minorHAnsi" w:cstheme="minorHAnsi"/>
        </w:rPr>
        <w:t>*</w:t>
      </w:r>
      <w:r w:rsidR="00E9145D" w:rsidRPr="00942809">
        <w:rPr>
          <w:rFonts w:asciiTheme="minorHAnsi" w:hAnsiTheme="minorHAnsi" w:cstheme="minorHAnsi"/>
          <w:strike/>
        </w:rPr>
        <w:t>u</w:t>
      </w:r>
      <w:r w:rsidR="00202E85" w:rsidRPr="00942809">
        <w:rPr>
          <w:rFonts w:asciiTheme="minorHAnsi" w:hAnsiTheme="minorHAnsi" w:cstheme="minorHAnsi"/>
          <w:strike/>
        </w:rPr>
        <w:t xml:space="preserve">zyskanie przez Wykonawcę oceny scoringowej </w:t>
      </w:r>
      <w:r w:rsidR="00E9145D" w:rsidRPr="00942809">
        <w:rPr>
          <w:rFonts w:asciiTheme="minorHAnsi" w:hAnsiTheme="minorHAnsi" w:cstheme="minorHAnsi"/>
          <w:strike/>
        </w:rPr>
        <w:t xml:space="preserve">na poziomie minimum </w:t>
      </w:r>
      <w:r w:rsidR="00E9145D" w:rsidRPr="00942809">
        <w:rPr>
          <w:rFonts w:asciiTheme="minorHAnsi" w:hAnsiTheme="minorHAnsi" w:cstheme="minorHAnsi"/>
          <w:b/>
          <w:strike/>
        </w:rPr>
        <w:t>3,75</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wskaźnik wyliczony na podstawie analizy jego standingu finansowego, w oparciu o model analizy dyskryminacyjnej  Altmana</w:t>
      </w:r>
      <w:r w:rsidR="00E9145D" w:rsidRPr="00942809">
        <w:rPr>
          <w:rFonts w:asciiTheme="minorHAnsi" w:hAnsiTheme="minorHAnsi" w:cstheme="minorHAnsi"/>
          <w:strike/>
        </w:rPr>
        <w:t xml:space="preserve"> </w:t>
      </w:r>
      <w:r w:rsidR="00202E85" w:rsidRPr="00942809">
        <w:rPr>
          <w:rFonts w:asciiTheme="minorHAnsi" w:hAnsiTheme="minorHAnsi" w:cstheme="minorHAnsi"/>
          <w:strike/>
        </w:rPr>
        <w:t>- w wersji dedykowanej dla rynków wschodzących, opisany wzorem:</w:t>
      </w:r>
    </w:p>
    <w:p w14:paraId="70FA5657"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Z= 3,25+6,56*X1+3,26*X2+6,72*X3+1,05*X4</w:t>
      </w:r>
    </w:p>
    <w:p w14:paraId="4ECF464F"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Gdzie,</w:t>
      </w:r>
    </w:p>
    <w:p w14:paraId="00C92489"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X1=(aktywa obrotowe- zobowiązania krótkoterminowe)/aktywa razem</w:t>
      </w:r>
    </w:p>
    <w:p w14:paraId="3F8B5B75" w14:textId="77777777" w:rsidR="00202E85" w:rsidRPr="00942809" w:rsidRDefault="00202E85" w:rsidP="00093223">
      <w:pPr>
        <w:pStyle w:val="Akapitzlist"/>
        <w:spacing w:after="0"/>
        <w:ind w:left="851" w:firstLine="850"/>
        <w:jc w:val="both"/>
        <w:rPr>
          <w:rFonts w:asciiTheme="minorHAnsi" w:hAnsiTheme="minorHAnsi" w:cstheme="minorHAnsi"/>
          <w:strike/>
        </w:rPr>
      </w:pPr>
      <w:r w:rsidRPr="00942809">
        <w:rPr>
          <w:rFonts w:asciiTheme="minorHAnsi" w:hAnsiTheme="minorHAnsi" w:cstheme="minorHAnsi"/>
          <w:strike/>
        </w:rPr>
        <w:t>X2= zysk netto/suma bilansowa</w:t>
      </w:r>
    </w:p>
    <w:p w14:paraId="6040807A" w14:textId="77777777" w:rsidR="00202E85"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 xml:space="preserve">X3=zysk operacyjny/suma bilansowa </w:t>
      </w:r>
    </w:p>
    <w:p w14:paraId="258DBFFC" w14:textId="77777777" w:rsidR="00837257" w:rsidRPr="00942809" w:rsidRDefault="00202E85" w:rsidP="00093223">
      <w:pPr>
        <w:pStyle w:val="Akapitzlist"/>
        <w:spacing w:after="0"/>
        <w:ind w:left="851" w:firstLine="850"/>
        <w:rPr>
          <w:rFonts w:asciiTheme="minorHAnsi" w:hAnsiTheme="minorHAnsi" w:cstheme="minorHAnsi"/>
          <w:strike/>
        </w:rPr>
      </w:pPr>
      <w:r w:rsidRPr="00942809">
        <w:rPr>
          <w:rFonts w:asciiTheme="minorHAnsi" w:hAnsiTheme="minorHAnsi" w:cstheme="minorHAnsi"/>
          <w:strike/>
        </w:rPr>
        <w:t>X4= kapitał własny/zobowiązania ogółem</w:t>
      </w:r>
      <w:r w:rsidR="00837257" w:rsidRPr="00942809">
        <w:rPr>
          <w:rFonts w:asciiTheme="minorHAnsi" w:hAnsiTheme="minorHAnsi" w:cstheme="minorHAnsi"/>
          <w:strike/>
        </w:rPr>
        <w:t>.</w:t>
      </w:r>
    </w:p>
    <w:p w14:paraId="4A0ADD18" w14:textId="77777777" w:rsidR="00202E85" w:rsidRPr="00942809" w:rsidRDefault="00467A8F"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t xml:space="preserve">                   </w:t>
      </w:r>
      <w:r w:rsidR="00837257" w:rsidRPr="00942809">
        <w:rPr>
          <w:rFonts w:asciiTheme="minorHAnsi" w:hAnsiTheme="minorHAnsi" w:cstheme="minorHAnsi"/>
          <w:b/>
          <w:sz w:val="22"/>
          <w:szCs w:val="22"/>
        </w:rPr>
        <w:t>*dla zamówień o wartości powyżej 5 mln zł netto</w:t>
      </w:r>
      <w:r w:rsidR="00202E85" w:rsidRPr="00942809">
        <w:rPr>
          <w:rFonts w:asciiTheme="minorHAnsi" w:hAnsiTheme="minorHAnsi" w:cstheme="minorHAnsi"/>
          <w:b/>
          <w:sz w:val="22"/>
          <w:szCs w:val="22"/>
        </w:rPr>
        <w:t>.</w:t>
      </w:r>
    </w:p>
    <w:p w14:paraId="1DD0C48D" w14:textId="77777777" w:rsidR="007F1192" w:rsidRPr="00942809" w:rsidRDefault="004F0807" w:rsidP="00093223">
      <w:pPr>
        <w:numPr>
          <w:ilvl w:val="1"/>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w:t>
      </w:r>
      <w:r w:rsidR="00680C36" w:rsidRPr="00942809">
        <w:rPr>
          <w:rFonts w:asciiTheme="minorHAnsi" w:eastAsiaTheme="minorHAnsi" w:hAnsiTheme="minorHAnsi" w:cstheme="minorHAnsi"/>
          <w:sz w:val="22"/>
          <w:szCs w:val="22"/>
          <w:lang w:eastAsia="en-US"/>
        </w:rPr>
        <w:t xml:space="preserve"> przypadku Wykonawcy mającego siedzibę lub miejsce zamieszkania poza terytorium Rzeczypospolitej Polskiej zamiast złożenia powyżej wymaganych dokumentów</w:t>
      </w:r>
      <w:r w:rsidR="004953A7" w:rsidRPr="00942809">
        <w:rPr>
          <w:rFonts w:asciiTheme="minorHAnsi" w:eastAsiaTheme="minorHAnsi" w:hAnsiTheme="minorHAnsi" w:cstheme="minorHAnsi"/>
          <w:sz w:val="22"/>
          <w:szCs w:val="22"/>
          <w:lang w:eastAsia="en-US"/>
        </w:rPr>
        <w:t>, o których mowa w pkt 1.1.</w:t>
      </w:r>
      <w:r w:rsidR="00680C36" w:rsidRPr="00942809">
        <w:rPr>
          <w:rFonts w:asciiTheme="minorHAnsi" w:eastAsiaTheme="minorHAnsi" w:hAnsiTheme="minorHAnsi" w:cstheme="minorHAnsi"/>
          <w:sz w:val="22"/>
          <w:szCs w:val="22"/>
          <w:lang w:eastAsia="en-US"/>
        </w:rPr>
        <w:t xml:space="preserve">: </w:t>
      </w:r>
    </w:p>
    <w:p w14:paraId="6D111F19" w14:textId="77777777" w:rsidR="006F73AD"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dokumentu lub dokumentów wystawionych w kraju, w którym Wykonawca ma siedzibę lub miejsce zamieszkania, potwierdzające odpowiednio, że: </w:t>
      </w:r>
    </w:p>
    <w:p w14:paraId="44E30608"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albo wniosków o dopuszczenie do udziału w postępowaniu;</w:t>
      </w:r>
    </w:p>
    <w:p w14:paraId="546B35CD" w14:textId="77777777" w:rsidR="006F73AD" w:rsidRPr="00942809" w:rsidRDefault="00680C36" w:rsidP="00093223">
      <w:pPr>
        <w:numPr>
          <w:ilvl w:val="3"/>
          <w:numId w:val="8"/>
        </w:numPr>
        <w:tabs>
          <w:tab w:val="left" w:pos="1985"/>
        </w:tabs>
        <w:spacing w:before="120" w:after="120" w:line="276" w:lineRule="auto"/>
        <w:ind w:left="2268" w:hanging="850"/>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otwarto jego likwidacji ani nie ogłoszono upadłości, dokument powinien być wystawiony nie wcześniej niż 6 miesięcy przed upływem terminu składania ofert albo wniosków o dopuszczenie do udziału w postępowaniu;</w:t>
      </w:r>
    </w:p>
    <w:p w14:paraId="2FFBCB98" w14:textId="77777777" w:rsidR="00A62A7A" w:rsidRPr="00942809" w:rsidRDefault="00680C36"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informacji z odpowiedniego rejestru albo, w przypadku braku takiego rejestru, inny równoważny dokument wydany przez właściwy organ sądowy albo administracyjny kraju, </w:t>
      </w:r>
      <w:r w:rsidR="004E2ACF">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którym Wykonawca ma siedzibę lub miejsca zamieszkania lub miejsce zamieszkania ma osoba, której dotyczy informacja albo dokument</w:t>
      </w:r>
      <w:r w:rsidR="00373915">
        <w:rPr>
          <w:rFonts w:asciiTheme="minorHAnsi" w:eastAsiaTheme="minorHAnsi" w:hAnsiTheme="minorHAnsi" w:cstheme="minorHAnsi"/>
          <w:sz w:val="22"/>
          <w:szCs w:val="22"/>
          <w:lang w:eastAsia="en-US"/>
        </w:rPr>
        <w:t>.</w:t>
      </w:r>
      <w:r w:rsidRPr="00942809">
        <w:rPr>
          <w:rFonts w:asciiTheme="minorHAnsi" w:eastAsiaTheme="minorHAnsi" w:hAnsiTheme="minorHAnsi" w:cstheme="minorHAnsi"/>
          <w:sz w:val="22"/>
          <w:szCs w:val="22"/>
          <w:lang w:eastAsia="en-US"/>
        </w:rPr>
        <w:t xml:space="preserve"> </w:t>
      </w:r>
      <w:r w:rsidR="00373915">
        <w:rPr>
          <w:rFonts w:asciiTheme="minorHAnsi" w:eastAsiaTheme="minorHAnsi" w:hAnsiTheme="minorHAnsi" w:cstheme="minorHAnsi"/>
          <w:sz w:val="22"/>
          <w:szCs w:val="22"/>
          <w:lang w:eastAsia="en-US"/>
        </w:rPr>
        <w:t>D</w:t>
      </w:r>
      <w:r w:rsidRPr="00942809">
        <w:rPr>
          <w:rFonts w:asciiTheme="minorHAnsi" w:eastAsiaTheme="minorHAnsi" w:hAnsiTheme="minorHAnsi" w:cstheme="minorHAnsi"/>
          <w:sz w:val="22"/>
          <w:szCs w:val="22"/>
          <w:lang w:eastAsia="en-US"/>
        </w:rPr>
        <w:t>okument powinien być</w:t>
      </w:r>
      <w:r w:rsidR="00290FBF" w:rsidRPr="00942809">
        <w:rPr>
          <w:rFonts w:asciiTheme="minorHAnsi" w:eastAsiaTheme="minorHAnsi" w:hAnsiTheme="minorHAnsi" w:cstheme="minorHAnsi"/>
          <w:sz w:val="22"/>
          <w:szCs w:val="22"/>
          <w:lang w:eastAsia="en-US"/>
        </w:rPr>
        <w:t xml:space="preserve"> wystawiony nie wcześniej niż 6 </w:t>
      </w:r>
      <w:r w:rsidRPr="00942809">
        <w:rPr>
          <w:rFonts w:asciiTheme="minorHAnsi" w:eastAsiaTheme="minorHAnsi" w:hAnsiTheme="minorHAnsi" w:cstheme="minorHAnsi"/>
          <w:sz w:val="22"/>
          <w:szCs w:val="22"/>
          <w:lang w:eastAsia="en-US"/>
        </w:rPr>
        <w:t>miesięcy przed upływem terminu składania ofert albo wnios</w:t>
      </w:r>
      <w:r w:rsidR="000B26CE" w:rsidRPr="00942809">
        <w:rPr>
          <w:rFonts w:asciiTheme="minorHAnsi" w:eastAsiaTheme="minorHAnsi" w:hAnsiTheme="minorHAnsi" w:cstheme="minorHAnsi"/>
          <w:sz w:val="22"/>
          <w:szCs w:val="22"/>
          <w:lang w:eastAsia="en-US"/>
        </w:rPr>
        <w:t xml:space="preserve">ków </w:t>
      </w:r>
      <w:r w:rsidR="00E20D34">
        <w:rPr>
          <w:rFonts w:asciiTheme="minorHAnsi" w:eastAsiaTheme="minorHAnsi" w:hAnsiTheme="minorHAnsi" w:cstheme="minorHAnsi"/>
          <w:sz w:val="22"/>
          <w:szCs w:val="22"/>
          <w:lang w:eastAsia="en-US"/>
        </w:rPr>
        <w:br/>
      </w:r>
      <w:r w:rsidR="000B26CE" w:rsidRPr="00942809">
        <w:rPr>
          <w:rFonts w:asciiTheme="minorHAnsi" w:eastAsiaTheme="minorHAnsi" w:hAnsiTheme="minorHAnsi" w:cstheme="minorHAnsi"/>
          <w:sz w:val="22"/>
          <w:szCs w:val="22"/>
          <w:lang w:eastAsia="en-US"/>
        </w:rPr>
        <w:t>o dopuszczenie do udziału w </w:t>
      </w:r>
      <w:r w:rsidRPr="00942809">
        <w:rPr>
          <w:rFonts w:asciiTheme="minorHAnsi" w:eastAsiaTheme="minorHAnsi" w:hAnsiTheme="minorHAnsi" w:cstheme="minorHAnsi"/>
          <w:sz w:val="22"/>
          <w:szCs w:val="22"/>
          <w:lang w:eastAsia="en-US"/>
        </w:rPr>
        <w:t>postępowaniu;</w:t>
      </w:r>
    </w:p>
    <w:p w14:paraId="69BE630D" w14:textId="77777777" w:rsidR="00A62A7A" w:rsidRPr="00942809" w:rsidRDefault="0028192F" w:rsidP="00B52A52">
      <w:pPr>
        <w:numPr>
          <w:ilvl w:val="2"/>
          <w:numId w:val="8"/>
        </w:numPr>
        <w:spacing w:before="120" w:after="120" w:line="276" w:lineRule="auto"/>
        <w:ind w:left="1701" w:hanging="708"/>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jeżeli w kraju, w którym W</w:t>
      </w:r>
      <w:r w:rsidR="00680C36" w:rsidRPr="00942809">
        <w:rPr>
          <w:rFonts w:asciiTheme="minorHAnsi" w:eastAsiaTheme="minorHAnsi" w:hAnsiTheme="minorHAnsi" w:cstheme="minorHAnsi"/>
          <w:sz w:val="22"/>
          <w:szCs w:val="22"/>
          <w:lang w:eastAsia="en-US"/>
        </w:rPr>
        <w:t xml:space="preserve">ykonawca ma siedzibę lub miejsce zamieszkania ma osoba, której dokument dotyczy, nie wydaje się dokumentów o których mowa w </w:t>
      </w:r>
      <w:r w:rsidR="008B795A" w:rsidRPr="00942809">
        <w:rPr>
          <w:rFonts w:asciiTheme="minorHAnsi" w:eastAsiaTheme="minorHAnsi" w:hAnsiTheme="minorHAnsi" w:cstheme="minorHAnsi"/>
          <w:sz w:val="22"/>
          <w:szCs w:val="22"/>
          <w:lang w:eastAsia="en-US"/>
        </w:rPr>
        <w:t>pkt. 1.5.1. i 1.5.2.</w:t>
      </w:r>
      <w:r w:rsidR="00680C36" w:rsidRPr="00942809">
        <w:rPr>
          <w:rFonts w:asciiTheme="minorHAnsi" w:eastAsiaTheme="minorHAnsi" w:hAnsiTheme="minorHAnsi" w:cstheme="minorHAnsi"/>
          <w:sz w:val="22"/>
          <w:szCs w:val="22"/>
          <w:lang w:eastAsia="en-US"/>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47EAEBF3"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musi wykazać spełnienie w/w warunków nie później niż na dzień składania ofert na podstawie przedłożonych oświadczeń i dokumentów, o których mowa w Rozdziale V WZ.</w:t>
      </w:r>
    </w:p>
    <w:p w14:paraId="1A6A9748" w14:textId="77777777" w:rsidR="00B249F0" w:rsidRPr="00942809" w:rsidRDefault="00B249F0" w:rsidP="00093223">
      <w:pPr>
        <w:numPr>
          <w:ilvl w:val="0"/>
          <w:numId w:val="8"/>
        </w:numPr>
        <w:tabs>
          <w:tab w:val="left" w:pos="1985"/>
        </w:tabs>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Zamawiający dokona oceny spełnienia w/w warunków w oparciu o informacje zawarte w dokumentach dostarczanych wraz z ofertą.</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7E86AB5" w14:textId="77777777" w:rsidTr="005A6C4E">
        <w:tc>
          <w:tcPr>
            <w:tcW w:w="9771" w:type="dxa"/>
            <w:shd w:val="clear" w:color="auto" w:fill="D9D9D9" w:themeFill="background1" w:themeFillShade="D9"/>
          </w:tcPr>
          <w:p w14:paraId="063A5C02" w14:textId="77777777" w:rsidR="002B038A" w:rsidRPr="00942809" w:rsidRDefault="00230853" w:rsidP="00093223">
            <w:pPr>
              <w:pStyle w:val="Nagwek1"/>
              <w:spacing w:before="40" w:after="40" w:line="276" w:lineRule="auto"/>
              <w:jc w:val="left"/>
              <w:rPr>
                <w:rFonts w:asciiTheme="minorHAnsi" w:hAnsiTheme="minorHAnsi" w:cstheme="minorHAnsi"/>
                <w:sz w:val="22"/>
                <w:szCs w:val="22"/>
              </w:rPr>
            </w:pPr>
            <w:bookmarkStart w:id="5" w:name="_Toc66451679"/>
            <w:r w:rsidRPr="00942809">
              <w:rPr>
                <w:rFonts w:asciiTheme="minorHAnsi" w:hAnsiTheme="minorHAnsi" w:cstheme="minorHAnsi"/>
                <w:sz w:val="22"/>
                <w:szCs w:val="22"/>
              </w:rPr>
              <w:t>ROZDZIAŁ V</w:t>
            </w:r>
            <w:r w:rsidR="002B038A" w:rsidRPr="00942809">
              <w:rPr>
                <w:rFonts w:asciiTheme="minorHAnsi" w:hAnsiTheme="minorHAnsi" w:cstheme="minorHAnsi"/>
                <w:sz w:val="22"/>
                <w:szCs w:val="22"/>
              </w:rPr>
              <w:t xml:space="preserve"> – </w:t>
            </w:r>
            <w:r w:rsidR="002B038A" w:rsidRPr="00942809">
              <w:rPr>
                <w:rFonts w:asciiTheme="minorHAnsi" w:hAnsiTheme="minorHAnsi" w:cstheme="minorHAnsi"/>
                <w:sz w:val="22"/>
                <w:szCs w:val="22"/>
                <w:lang w:val="pl-PL"/>
              </w:rPr>
              <w:t>W</w:t>
            </w:r>
            <w:r w:rsidR="00982875" w:rsidRPr="00942809">
              <w:rPr>
                <w:rFonts w:asciiTheme="minorHAnsi" w:hAnsiTheme="minorHAnsi" w:cstheme="minorHAnsi"/>
                <w:sz w:val="22"/>
                <w:szCs w:val="22"/>
                <w:lang w:val="pl-PL"/>
              </w:rPr>
              <w:t>ymagane dokumenty i oświadczenia</w:t>
            </w:r>
            <w:bookmarkEnd w:id="5"/>
          </w:p>
        </w:tc>
      </w:tr>
    </w:tbl>
    <w:p w14:paraId="7A525B25" w14:textId="77777777" w:rsidR="00A15D4E" w:rsidRPr="00942809" w:rsidRDefault="00A15D4E" w:rsidP="00093223">
      <w:pPr>
        <w:pStyle w:val="Akapitzlist"/>
        <w:widowControl w:val="0"/>
        <w:numPr>
          <w:ilvl w:val="0"/>
          <w:numId w:val="13"/>
        </w:numPr>
        <w:shd w:val="clear" w:color="auto" w:fill="FFFFFF" w:themeFill="background1"/>
        <w:autoSpaceDE w:val="0"/>
        <w:autoSpaceDN w:val="0"/>
        <w:adjustRightInd w:val="0"/>
        <w:spacing w:before="120" w:after="120"/>
        <w:contextualSpacing w:val="0"/>
        <w:jc w:val="both"/>
        <w:textAlignment w:val="baseline"/>
        <w:rPr>
          <w:rFonts w:asciiTheme="minorHAnsi" w:hAnsiTheme="minorHAnsi" w:cstheme="minorHAnsi"/>
          <w:lang w:eastAsia="ja-JP"/>
        </w:rPr>
      </w:pPr>
      <w:r w:rsidRPr="00942809">
        <w:rPr>
          <w:rFonts w:asciiTheme="minorHAnsi" w:hAnsiTheme="minorHAnsi" w:cstheme="minorHAnsi"/>
          <w:lang w:eastAsia="ja-JP"/>
        </w:rPr>
        <w:t>W celu potwierdzenia spełnienia warunków udziału</w:t>
      </w:r>
      <w:r w:rsidR="004F699B" w:rsidRPr="00942809">
        <w:rPr>
          <w:rFonts w:asciiTheme="minorHAnsi" w:hAnsiTheme="minorHAnsi" w:cstheme="minorHAnsi"/>
          <w:lang w:eastAsia="ja-JP"/>
        </w:rPr>
        <w:t xml:space="preserve"> w postępowaniu Zamawiający wymaga</w:t>
      </w:r>
      <w:r w:rsidRPr="00942809">
        <w:rPr>
          <w:rFonts w:asciiTheme="minorHAnsi" w:hAnsiTheme="minorHAnsi" w:cstheme="minorHAnsi"/>
          <w:lang w:eastAsia="ja-JP"/>
        </w:rPr>
        <w:t xml:space="preserve"> przedstawienia w ofercie następujących oświadczeń i dokumentów:</w:t>
      </w:r>
    </w:p>
    <w:p w14:paraId="447F9FE4" w14:textId="77777777" w:rsidR="00583905" w:rsidRPr="00942809" w:rsidRDefault="00E42B0E"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580334" w:rsidRPr="00942809">
        <w:rPr>
          <w:rFonts w:asciiTheme="minorHAnsi" w:hAnsiTheme="minorHAnsi" w:cstheme="minorHAnsi"/>
          <w:lang w:eastAsia="ja-JP"/>
        </w:rPr>
        <w:t>ypełniony i podpisany Formularz O</w:t>
      </w:r>
      <w:r w:rsidR="00583905" w:rsidRPr="00942809">
        <w:rPr>
          <w:rFonts w:asciiTheme="minorHAnsi" w:hAnsiTheme="minorHAnsi" w:cstheme="minorHAnsi"/>
          <w:lang w:eastAsia="ja-JP"/>
        </w:rPr>
        <w:t>ferty</w:t>
      </w:r>
      <w:r w:rsidR="00741F25" w:rsidRPr="00942809">
        <w:rPr>
          <w:rFonts w:asciiTheme="minorHAnsi" w:hAnsiTheme="minorHAnsi" w:cstheme="minorHAnsi"/>
          <w:lang w:eastAsia="ja-JP"/>
        </w:rPr>
        <w:t xml:space="preserve"> </w:t>
      </w:r>
      <w:r w:rsidR="000F22F0" w:rsidRPr="00942809">
        <w:rPr>
          <w:rFonts w:asciiTheme="minorHAnsi" w:hAnsiTheme="minorHAnsi" w:cstheme="minorHAnsi"/>
          <w:lang w:eastAsia="ja-JP"/>
        </w:rPr>
        <w:t xml:space="preserve">(Załącznik nr </w:t>
      </w:r>
      <w:r w:rsidR="004F3432" w:rsidRPr="00942809">
        <w:rPr>
          <w:rFonts w:asciiTheme="minorHAnsi" w:hAnsiTheme="minorHAnsi" w:cstheme="minorHAnsi"/>
          <w:lang w:eastAsia="ja-JP"/>
        </w:rPr>
        <w:t>1</w:t>
      </w:r>
      <w:r w:rsidR="000F22F0" w:rsidRPr="00942809">
        <w:rPr>
          <w:rFonts w:asciiTheme="minorHAnsi" w:hAnsiTheme="minorHAnsi" w:cstheme="minorHAnsi"/>
          <w:lang w:eastAsia="ja-JP"/>
        </w:rPr>
        <w:t xml:space="preserve"> do WZ) oraz </w:t>
      </w:r>
      <w:r w:rsidR="004A6CAC" w:rsidRPr="00942809">
        <w:rPr>
          <w:rFonts w:asciiTheme="minorHAnsi" w:hAnsiTheme="minorHAnsi" w:cstheme="minorHAnsi"/>
          <w:lang w:eastAsia="ja-JP"/>
        </w:rPr>
        <w:t xml:space="preserve">wypełnione i podpisane </w:t>
      </w:r>
      <w:r w:rsidR="000F22F0" w:rsidRPr="00942809">
        <w:rPr>
          <w:rFonts w:asciiTheme="minorHAnsi" w:hAnsiTheme="minorHAnsi" w:cstheme="minorHAnsi"/>
          <w:lang w:eastAsia="ja-JP"/>
        </w:rPr>
        <w:t>wszystkie wymagane załączniki do Formularza Oferty</w:t>
      </w:r>
      <w:r w:rsidR="00583905" w:rsidRPr="00942809">
        <w:rPr>
          <w:rFonts w:asciiTheme="minorHAnsi" w:hAnsiTheme="minorHAnsi" w:cstheme="minorHAnsi"/>
          <w:lang w:eastAsia="ja-JP"/>
        </w:rPr>
        <w:t>;</w:t>
      </w:r>
      <w:r w:rsidR="00660397" w:rsidRPr="00942809">
        <w:rPr>
          <w:rFonts w:asciiTheme="minorHAnsi" w:hAnsiTheme="minorHAnsi" w:cstheme="minorHAnsi"/>
          <w:lang w:eastAsia="ja-JP"/>
        </w:rPr>
        <w:t xml:space="preserve"> </w:t>
      </w:r>
    </w:p>
    <w:p w14:paraId="6F25B4A2" w14:textId="77777777" w:rsidR="00660397" w:rsidRPr="00942809" w:rsidRDefault="007831D6" w:rsidP="00093223">
      <w:pPr>
        <w:pStyle w:val="Akapitzlist"/>
        <w:numPr>
          <w:ilvl w:val="1"/>
          <w:numId w:val="13"/>
        </w:numPr>
        <w:shd w:val="clear" w:color="auto" w:fill="FFFFFF" w:themeFill="background1"/>
        <w:spacing w:before="120" w:after="120"/>
        <w:ind w:left="1134" w:hanging="566"/>
        <w:contextualSpacing w:val="0"/>
        <w:jc w:val="both"/>
        <w:rPr>
          <w:rFonts w:asciiTheme="minorHAnsi" w:hAnsiTheme="minorHAnsi" w:cstheme="minorHAnsi"/>
          <w:lang w:eastAsia="ja-JP"/>
        </w:rPr>
      </w:pPr>
      <w:r w:rsidRPr="00942809">
        <w:rPr>
          <w:rFonts w:asciiTheme="minorHAnsi" w:hAnsiTheme="minorHAnsi" w:cstheme="minorHAnsi"/>
          <w:lang w:eastAsia="ja-JP"/>
        </w:rPr>
        <w:t>W</w:t>
      </w:r>
      <w:r w:rsidR="00660397" w:rsidRPr="00942809">
        <w:rPr>
          <w:rFonts w:asciiTheme="minorHAnsi" w:hAnsiTheme="minorHAnsi" w:cstheme="minorHAnsi"/>
          <w:lang w:eastAsia="ja-JP"/>
        </w:rPr>
        <w:t>ykonawcy zobowiązani są również złożyć wraz z ofertą:</w:t>
      </w:r>
    </w:p>
    <w:p w14:paraId="148F9DA5" w14:textId="77777777" w:rsidR="00660397" w:rsidRPr="00942809" w:rsidRDefault="00660397"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podpisania oferty</w:t>
      </w:r>
      <w:r w:rsidR="00E84371" w:rsidRPr="00942809">
        <w:rPr>
          <w:rFonts w:asciiTheme="minorHAnsi" w:hAnsiTheme="minorHAnsi" w:cstheme="minorHAnsi"/>
        </w:rPr>
        <w:t xml:space="preserve"> wraz z załącznikami</w:t>
      </w:r>
      <w:r w:rsidRPr="00942809">
        <w:rPr>
          <w:rFonts w:asciiTheme="minorHAnsi" w:hAnsiTheme="minorHAnsi" w:cstheme="minorHAnsi"/>
        </w:rPr>
        <w:t>, o ile umocowanie do dokonania przedmiotowej czynności nie wynika z </w:t>
      </w:r>
      <w:r w:rsidR="00C93691" w:rsidRPr="00942809">
        <w:rPr>
          <w:rFonts w:asciiTheme="minorHAnsi" w:hAnsiTheme="minorHAnsi" w:cstheme="minorHAnsi"/>
        </w:rPr>
        <w:t>wymaganych przez Zamawiającego</w:t>
      </w:r>
      <w:r w:rsidRPr="00942809">
        <w:rPr>
          <w:rFonts w:asciiTheme="minorHAnsi" w:hAnsiTheme="minorHAnsi" w:cstheme="minorHAnsi"/>
        </w:rPr>
        <w:t xml:space="preserve"> dokumentów rejestrowych załączonych do oferty, złożone w formie oryginału lub kopii potwier</w:t>
      </w:r>
      <w:r w:rsidR="00E84371" w:rsidRPr="00942809">
        <w:rPr>
          <w:rFonts w:asciiTheme="minorHAnsi" w:hAnsiTheme="minorHAnsi" w:cstheme="minorHAnsi"/>
        </w:rPr>
        <w:t>dzonej za zgodność z oryginałem,</w:t>
      </w:r>
    </w:p>
    <w:p w14:paraId="649F80E8" w14:textId="77777777" w:rsidR="00E84371" w:rsidRPr="00942809" w:rsidRDefault="00E84371"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rPr>
        <w:t>upoważnienie do potwierdzania kop</w:t>
      </w:r>
      <w:r w:rsidR="0095348D" w:rsidRPr="00942809">
        <w:rPr>
          <w:rFonts w:asciiTheme="minorHAnsi" w:hAnsiTheme="minorHAnsi" w:cstheme="minorHAnsi"/>
        </w:rPr>
        <w:t>i</w:t>
      </w:r>
      <w:r w:rsidRPr="00942809">
        <w:rPr>
          <w:rFonts w:asciiTheme="minorHAnsi" w:hAnsiTheme="minorHAnsi" w:cstheme="minorHAnsi"/>
        </w:rPr>
        <w:t>i dokumentów dołączonych do oferty „za zgodność z</w:t>
      </w:r>
      <w:r w:rsidR="007F3377" w:rsidRPr="00942809">
        <w:rPr>
          <w:rFonts w:asciiTheme="minorHAnsi" w:hAnsiTheme="minorHAnsi" w:cstheme="minorHAnsi"/>
        </w:rPr>
        <w:t> </w:t>
      </w:r>
      <w:r w:rsidRPr="00942809">
        <w:rPr>
          <w:rFonts w:asciiTheme="minorHAnsi" w:hAnsiTheme="minorHAnsi" w:cstheme="minorHAnsi"/>
        </w:rPr>
        <w:t>oryginałem”,</w:t>
      </w:r>
      <w:r w:rsidR="00FD6DF3" w:rsidRPr="00942809">
        <w:rPr>
          <w:rFonts w:asciiTheme="minorHAnsi" w:hAnsiTheme="minorHAnsi" w:cstheme="minorHAnsi"/>
        </w:rPr>
        <w:t xml:space="preserve"> o ile umocowanie do dokonania przedmiotowej czynności nie wynika z wymaganych przez Zamawiającego dokumentów rejestrowych załączonych do oferty, złożone w formie oryginału lub kopii potwierdzonej za zgodność z oryginałem,</w:t>
      </w:r>
    </w:p>
    <w:p w14:paraId="56212670" w14:textId="77777777" w:rsidR="00481D1A" w:rsidRPr="00942809" w:rsidRDefault="00D62393" w:rsidP="00093223">
      <w:pPr>
        <w:pStyle w:val="Akapitzlist"/>
        <w:numPr>
          <w:ilvl w:val="2"/>
          <w:numId w:val="13"/>
        </w:numPr>
        <w:shd w:val="clear" w:color="auto" w:fill="FFFFFF" w:themeFill="background1"/>
        <w:spacing w:before="120" w:after="120"/>
        <w:ind w:left="1843" w:hanging="708"/>
        <w:contextualSpacing w:val="0"/>
        <w:jc w:val="both"/>
        <w:rPr>
          <w:rFonts w:asciiTheme="minorHAnsi" w:hAnsiTheme="minorHAnsi" w:cstheme="minorHAnsi"/>
          <w:lang w:eastAsia="ja-JP"/>
        </w:rPr>
      </w:pPr>
      <w:r w:rsidRPr="00942809">
        <w:rPr>
          <w:rFonts w:asciiTheme="minorHAnsi" w:hAnsiTheme="minorHAnsi" w:cstheme="minorHAnsi"/>
          <w:lang w:eastAsia="ja-JP"/>
        </w:rPr>
        <w:t>w przypadku oferty składanej przez Wykonawców wspólnie – dokument</w:t>
      </w:r>
      <w:r w:rsidR="002F13FE" w:rsidRPr="00942809">
        <w:rPr>
          <w:rFonts w:asciiTheme="minorHAnsi" w:hAnsiTheme="minorHAnsi" w:cstheme="minorHAnsi"/>
          <w:lang w:eastAsia="ja-JP"/>
        </w:rPr>
        <w:t>,</w:t>
      </w:r>
      <w:r w:rsidRPr="00942809">
        <w:rPr>
          <w:rFonts w:asciiTheme="minorHAnsi" w:hAnsiTheme="minorHAnsi" w:cstheme="minorHAnsi"/>
          <w:lang w:eastAsia="ja-JP"/>
        </w:rPr>
        <w:t xml:space="preserve"> w którym ustanawiają pełnomocnika do reprezentowania ich w postępowaniu o udzielenie zamówienia albo reprezentowania w postępowaniu i zawa</w:t>
      </w:r>
      <w:r w:rsidR="009420CC" w:rsidRPr="00942809">
        <w:rPr>
          <w:rFonts w:asciiTheme="minorHAnsi" w:hAnsiTheme="minorHAnsi" w:cstheme="minorHAnsi"/>
          <w:lang w:eastAsia="ja-JP"/>
        </w:rPr>
        <w:t>rcia umowy w sprawie zamówienia;</w:t>
      </w:r>
    </w:p>
    <w:p w14:paraId="50CC6E94" w14:textId="77777777" w:rsidR="005A520A" w:rsidRPr="00942809" w:rsidRDefault="00D62905" w:rsidP="00093223">
      <w:pPr>
        <w:pStyle w:val="Akapitzlist"/>
        <w:numPr>
          <w:ilvl w:val="1"/>
          <w:numId w:val="13"/>
        </w:numPr>
        <w:shd w:val="clear" w:color="auto" w:fill="FFFFFF" w:themeFill="background1"/>
        <w:spacing w:before="120" w:after="120"/>
        <w:ind w:left="1134" w:hanging="566"/>
        <w:contextualSpacing w:val="0"/>
        <w:rPr>
          <w:rFonts w:asciiTheme="minorHAnsi" w:hAnsiTheme="minorHAnsi" w:cstheme="minorHAnsi"/>
          <w:lang w:eastAsia="ja-JP"/>
        </w:rPr>
      </w:pPr>
      <w:r w:rsidRPr="00942809">
        <w:rPr>
          <w:rFonts w:asciiTheme="minorHAnsi" w:hAnsiTheme="minorHAnsi" w:cstheme="minorHAnsi"/>
          <w:lang w:eastAsia="ja-JP"/>
        </w:rPr>
        <w:t>a</w:t>
      </w:r>
      <w:r w:rsidR="00E4010F" w:rsidRPr="00942809">
        <w:rPr>
          <w:rFonts w:asciiTheme="minorHAnsi" w:hAnsiTheme="minorHAnsi" w:cstheme="minorHAnsi"/>
          <w:lang w:eastAsia="ja-JP"/>
        </w:rPr>
        <w:t xml:space="preserve">ktualny odpis z </w:t>
      </w:r>
      <w:r w:rsidR="005A520A" w:rsidRPr="00942809">
        <w:rPr>
          <w:rFonts w:asciiTheme="minorHAnsi" w:hAnsiTheme="minorHAnsi" w:cstheme="minorHAnsi"/>
          <w:lang w:eastAsia="ja-JP"/>
        </w:rPr>
        <w:t>właściwego rejestru albo aktualne zaświadczenie o wpisie do CEIDG w</w:t>
      </w:r>
      <w:r w:rsidR="00290FBF" w:rsidRPr="00942809">
        <w:rPr>
          <w:rFonts w:asciiTheme="minorHAnsi" w:hAnsiTheme="minorHAnsi" w:cstheme="minorHAnsi"/>
          <w:lang w:eastAsia="ja-JP"/>
        </w:rPr>
        <w:t>ystawione nie wcześniej niż 6 m-</w:t>
      </w:r>
      <w:r w:rsidR="005A520A" w:rsidRPr="00942809">
        <w:rPr>
          <w:rFonts w:asciiTheme="minorHAnsi" w:hAnsiTheme="minorHAnsi" w:cstheme="minorHAnsi"/>
          <w:lang w:eastAsia="ja-JP"/>
        </w:rPr>
        <w:t>cy przed upływem terminu składania ofert w tym postępowaniu:</w:t>
      </w:r>
      <w:r w:rsidR="00E4010F" w:rsidRPr="00942809">
        <w:rPr>
          <w:rFonts w:asciiTheme="minorHAnsi" w:hAnsiTheme="minorHAnsi" w:cstheme="minorHAnsi"/>
          <w:lang w:eastAsia="ja-JP"/>
        </w:rPr>
        <w:t xml:space="preserve"> </w:t>
      </w:r>
    </w:p>
    <w:p w14:paraId="4DBB0014" w14:textId="77777777" w:rsidR="005A520A"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w przypadku za</w:t>
      </w:r>
      <w:r w:rsidR="00AB6A85" w:rsidRPr="00942809">
        <w:rPr>
          <w:rFonts w:asciiTheme="minorHAnsi" w:hAnsiTheme="minorHAnsi" w:cstheme="minorHAnsi"/>
          <w:lang w:eastAsia="ja-JP"/>
        </w:rPr>
        <w:t>świadczenie o wpisie do CEIDG, Z</w:t>
      </w:r>
      <w:r w:rsidRPr="00942809">
        <w:rPr>
          <w:rFonts w:asciiTheme="minorHAnsi" w:hAnsiTheme="minorHAnsi" w:cstheme="minorHAnsi"/>
          <w:lang w:eastAsia="ja-JP"/>
        </w:rPr>
        <w:t>amawiający dopuszcza przedstawienie wydruku ze strony</w:t>
      </w:r>
      <w:r w:rsidR="00E4010F" w:rsidRPr="00942809">
        <w:rPr>
          <w:rFonts w:asciiTheme="minorHAnsi" w:hAnsiTheme="minorHAnsi" w:cstheme="minorHAnsi"/>
          <w:lang w:eastAsia="ja-JP"/>
        </w:rPr>
        <w:t>:</w:t>
      </w:r>
      <w:r w:rsidR="00DE4F65" w:rsidRPr="00942809">
        <w:rPr>
          <w:rFonts w:asciiTheme="minorHAnsi" w:hAnsiTheme="minorHAnsi" w:cstheme="minorHAnsi"/>
          <w:lang w:eastAsia="ja-JP"/>
        </w:rPr>
        <w:t xml:space="preserve"> </w:t>
      </w:r>
      <w:hyperlink r:id="rId11" w:history="1">
        <w:r w:rsidRPr="00942809">
          <w:rPr>
            <w:rStyle w:val="Hipercze"/>
            <w:rFonts w:asciiTheme="minorHAnsi" w:hAnsiTheme="minorHAnsi" w:cstheme="minorHAnsi"/>
            <w:color w:val="auto"/>
          </w:rPr>
          <w:t>www.firma.gov.pl</w:t>
        </w:r>
      </w:hyperlink>
      <w:r w:rsidR="009420CC" w:rsidRPr="00942809">
        <w:rPr>
          <w:rFonts w:asciiTheme="minorHAnsi" w:hAnsiTheme="minorHAnsi" w:cstheme="minorHAnsi"/>
        </w:rPr>
        <w:t>;</w:t>
      </w:r>
      <w:r w:rsidRPr="00942809">
        <w:rPr>
          <w:rFonts w:asciiTheme="minorHAnsi" w:hAnsiTheme="minorHAnsi" w:cstheme="minorHAnsi"/>
        </w:rPr>
        <w:t xml:space="preserve"> </w:t>
      </w:r>
    </w:p>
    <w:p w14:paraId="19FED0B7" w14:textId="77777777" w:rsidR="00C9624B" w:rsidRPr="00942809" w:rsidRDefault="005A520A" w:rsidP="00093223">
      <w:pPr>
        <w:pStyle w:val="Akapitzlist"/>
        <w:numPr>
          <w:ilvl w:val="2"/>
          <w:numId w:val="13"/>
        </w:numPr>
        <w:shd w:val="clear" w:color="auto" w:fill="FFFFFF" w:themeFill="background1"/>
        <w:spacing w:before="120" w:after="120"/>
        <w:ind w:left="1843" w:hanging="708"/>
        <w:contextualSpacing w:val="0"/>
        <w:rPr>
          <w:rFonts w:asciiTheme="minorHAnsi" w:hAnsiTheme="minorHAnsi" w:cstheme="minorHAnsi"/>
          <w:lang w:eastAsia="ja-JP"/>
        </w:rPr>
      </w:pPr>
      <w:r w:rsidRPr="00942809">
        <w:rPr>
          <w:rFonts w:asciiTheme="minorHAnsi" w:hAnsiTheme="minorHAnsi" w:cstheme="minorHAnsi"/>
          <w:lang w:eastAsia="ja-JP"/>
        </w:rPr>
        <w:t xml:space="preserve">w przypadku </w:t>
      </w:r>
      <w:r w:rsidR="00AB6A85" w:rsidRPr="00942809">
        <w:rPr>
          <w:rFonts w:asciiTheme="minorHAnsi" w:hAnsiTheme="minorHAnsi" w:cstheme="minorHAnsi"/>
          <w:lang w:eastAsia="ja-JP"/>
        </w:rPr>
        <w:t>odpisu z KRS, Z</w:t>
      </w:r>
      <w:r w:rsidRPr="00942809">
        <w:rPr>
          <w:rFonts w:asciiTheme="minorHAnsi" w:hAnsiTheme="minorHAnsi" w:cstheme="minorHAnsi"/>
          <w:lang w:eastAsia="ja-JP"/>
        </w:rPr>
        <w:t xml:space="preserve">amawiający dopuszcza przedstawienie wydruku ze strony: </w:t>
      </w:r>
      <w:hyperlink r:id="rId12" w:history="1">
        <w:r w:rsidR="0030352A" w:rsidRPr="00942809">
          <w:rPr>
            <w:rStyle w:val="Hipercze"/>
            <w:rFonts w:asciiTheme="minorHAnsi" w:hAnsiTheme="minorHAnsi" w:cstheme="minorHAnsi"/>
            <w:color w:val="auto"/>
          </w:rPr>
          <w:t>https://ems.ms.gov.pl/krs/wyszukiwaniepodmiotu</w:t>
        </w:r>
      </w:hyperlink>
      <w:r w:rsidR="009420CC" w:rsidRPr="00942809">
        <w:rPr>
          <w:rFonts w:asciiTheme="minorHAnsi" w:hAnsiTheme="minorHAnsi" w:cstheme="minorHAnsi"/>
        </w:rPr>
        <w:t>;</w:t>
      </w:r>
    </w:p>
    <w:p w14:paraId="5F99C0F7"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t xml:space="preserve">aktualne </w:t>
      </w:r>
      <w:r w:rsidR="00C85312" w:rsidRPr="00942809">
        <w:rPr>
          <w:rFonts w:asciiTheme="minorHAnsi" w:eastAsiaTheme="minorHAnsi" w:hAnsiTheme="minorHAnsi" w:cstheme="minorHAnsi"/>
          <w:sz w:val="22"/>
          <w:szCs w:val="22"/>
        </w:rPr>
        <w:t>zaświadczenie</w:t>
      </w:r>
      <w:r w:rsidR="00727883" w:rsidRPr="00942809">
        <w:rPr>
          <w:rFonts w:asciiTheme="minorHAnsi" w:eastAsiaTheme="minorHAnsi" w:hAnsiTheme="minorHAnsi" w:cstheme="minorHAnsi"/>
          <w:sz w:val="22"/>
          <w:szCs w:val="22"/>
        </w:rPr>
        <w:t xml:space="preserve"> </w:t>
      </w:r>
      <w:r w:rsidRPr="00942809">
        <w:rPr>
          <w:rFonts w:asciiTheme="minorHAnsi" w:eastAsiaTheme="minorHAnsi" w:hAnsiTheme="minorHAnsi" w:cstheme="minorHAnsi"/>
          <w:sz w:val="22"/>
          <w:szCs w:val="22"/>
          <w:lang w:eastAsia="en-US"/>
        </w:rPr>
        <w:t>właściwego Naczelnika Urzędu Skarbowego</w:t>
      </w:r>
      <w:r w:rsidR="00216EFD" w:rsidRPr="00942809">
        <w:rPr>
          <w:rFonts w:asciiTheme="minorHAnsi" w:eastAsiaTheme="minorHAnsi" w:hAnsiTheme="minorHAnsi" w:cstheme="minorHAnsi"/>
          <w:sz w:val="22"/>
          <w:szCs w:val="22"/>
          <w:lang w:eastAsia="en-US"/>
        </w:rPr>
        <w:t>, że Wykonawca nie zalega z </w:t>
      </w:r>
      <w:r w:rsidRPr="00942809">
        <w:rPr>
          <w:rFonts w:asciiTheme="minorHAnsi" w:eastAsiaTheme="minorHAnsi" w:hAnsiTheme="minorHAnsi" w:cstheme="minorHAnsi"/>
          <w:sz w:val="22"/>
          <w:szCs w:val="22"/>
          <w:lang w:eastAsia="en-US"/>
        </w:rPr>
        <w:t>opłaceniem podatków lub zaświadczenia, że uzyskał przewidziane prawem zwolnienie, odroczenie lub rozłożenie na raty zaległych płatności lub wstrzymanie w całości wykonania decyzji właściwego organu – wystawione nie wcześniej niż 3 miesiące przed upływem terminu składania ofert;</w:t>
      </w:r>
    </w:p>
    <w:p w14:paraId="288C9E52" w14:textId="77777777" w:rsidR="006E7565" w:rsidRPr="00942809" w:rsidRDefault="006E7565"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eastAsiaTheme="minorHAnsi" w:hAnsiTheme="minorHAnsi" w:cstheme="minorHAnsi"/>
          <w:sz w:val="22"/>
          <w:szCs w:val="22"/>
        </w:rPr>
        <w:lastRenderedPageBreak/>
        <w:t xml:space="preserve">aktualne zaświadczenie </w:t>
      </w:r>
      <w:r w:rsidRPr="00942809">
        <w:rPr>
          <w:rFonts w:asciiTheme="minorHAnsi" w:eastAsiaTheme="minorHAnsi" w:hAnsiTheme="minorHAnsi" w:cstheme="minorHAnsi"/>
          <w:sz w:val="22"/>
          <w:szCs w:val="22"/>
          <w:lang w:eastAsia="en-US"/>
        </w:rPr>
        <w:t xml:space="preserve">właściwego oddziału Zakładu Ubezpieczeń Społecznych lub Kasy Rolniczego Ubezpieczenia Społecznego potwierdzające, że Wykonawca nie zalega z opłaceniem </w:t>
      </w:r>
      <w:r w:rsidR="00483C1B" w:rsidRPr="00942809">
        <w:rPr>
          <w:rFonts w:asciiTheme="minorHAnsi" w:eastAsiaTheme="minorHAnsi" w:hAnsiTheme="minorHAnsi" w:cstheme="minorHAnsi"/>
          <w:sz w:val="22"/>
          <w:szCs w:val="22"/>
        </w:rPr>
        <w:t xml:space="preserve">opłat oraz składek na ubezpieczenie zdrowotne </w:t>
      </w:r>
      <w:r w:rsidR="00483C1B" w:rsidRPr="00942809">
        <w:rPr>
          <w:rFonts w:asciiTheme="minorHAnsi" w:eastAsiaTheme="minorHAnsi" w:hAnsiTheme="minorHAnsi" w:cstheme="minorHAnsi"/>
          <w:sz w:val="22"/>
          <w:szCs w:val="22"/>
          <w:lang w:eastAsia="en-US"/>
        </w:rPr>
        <w:t>lub zaświadczenie</w:t>
      </w:r>
      <w:r w:rsidRPr="00942809">
        <w:rPr>
          <w:rFonts w:asciiTheme="minorHAnsi" w:eastAsiaTheme="minorHAnsi" w:hAnsiTheme="minorHAnsi" w:cstheme="minorHAnsi"/>
          <w:sz w:val="22"/>
          <w:szCs w:val="22"/>
          <w:lang w:eastAsia="en-US"/>
        </w:rPr>
        <w:t>, że uzyskał przewidziane prawem zwolnienie, odroczenie lub rozłożenie na raty zaległych płatności lub wstrzymanie w całości wykonania decyzji właściwego organu – wystawione nie wcześniej niż 3 miesiące przed upływem terminu składania ofert;</w:t>
      </w:r>
    </w:p>
    <w:p w14:paraId="35A27A6B" w14:textId="77777777" w:rsidR="00E64B16" w:rsidRPr="00466BF3" w:rsidRDefault="004308DE" w:rsidP="00093223">
      <w:pPr>
        <w:numPr>
          <w:ilvl w:val="1"/>
          <w:numId w:val="13"/>
        </w:numPr>
        <w:spacing w:after="120" w:line="276" w:lineRule="auto"/>
        <w:ind w:left="1134" w:hanging="566"/>
        <w:jc w:val="both"/>
        <w:rPr>
          <w:rFonts w:asciiTheme="minorHAnsi" w:eastAsiaTheme="minorHAnsi" w:hAnsiTheme="minorHAnsi" w:cstheme="minorHAnsi"/>
          <w:sz w:val="22"/>
          <w:szCs w:val="22"/>
          <w:lang w:eastAsia="en-US"/>
        </w:rPr>
      </w:pPr>
      <w:r w:rsidRPr="00466BF3">
        <w:rPr>
          <w:rFonts w:asciiTheme="minorHAnsi" w:eastAsiaTheme="minorHAnsi" w:hAnsiTheme="minorHAnsi" w:cstheme="minorHAnsi"/>
          <w:sz w:val="22"/>
          <w:szCs w:val="22"/>
          <w:lang w:eastAsia="en-US"/>
        </w:rPr>
        <w:t xml:space="preserve">kopii </w:t>
      </w:r>
      <w:r w:rsidR="00E64B16" w:rsidRPr="00466BF3">
        <w:rPr>
          <w:rFonts w:asciiTheme="minorHAnsi" w:eastAsiaTheme="minorHAnsi" w:hAnsiTheme="minorHAnsi" w:cstheme="minorHAnsi"/>
          <w:sz w:val="22"/>
          <w:szCs w:val="22"/>
          <w:lang w:eastAsia="en-US"/>
        </w:rPr>
        <w:t xml:space="preserve">wymaganych przepisami prawa </w:t>
      </w:r>
      <w:r w:rsidR="00E64B16" w:rsidRPr="00466BF3">
        <w:rPr>
          <w:rFonts w:asciiTheme="minorHAnsi" w:hAnsiTheme="minorHAnsi" w:cstheme="minorHAnsi"/>
          <w:sz w:val="22"/>
          <w:szCs w:val="22"/>
        </w:rPr>
        <w:t>stosownych zezwoleń właściwego organu administracji w zakresie gospodarowania odpadami – kopie zezwoleń potwierdzone za zgodność z oryginałem oraz numer rejestrowy</w:t>
      </w:r>
      <w:r w:rsidR="00F352E2" w:rsidRPr="00466BF3">
        <w:rPr>
          <w:rFonts w:asciiTheme="minorHAnsi" w:hAnsiTheme="minorHAnsi" w:cstheme="minorHAnsi"/>
          <w:sz w:val="22"/>
          <w:szCs w:val="22"/>
        </w:rPr>
        <w:t xml:space="preserve"> w rejestrze BDO</w:t>
      </w:r>
      <w:r w:rsidR="00E64B16" w:rsidRPr="00466BF3">
        <w:rPr>
          <w:rFonts w:asciiTheme="minorHAnsi" w:hAnsiTheme="minorHAnsi" w:cstheme="minorHAnsi"/>
          <w:sz w:val="22"/>
          <w:szCs w:val="22"/>
        </w:rPr>
        <w:t xml:space="preserve"> podmiotów gospodarujących odpadami</w:t>
      </w:r>
      <w:r w:rsidR="00BF3A08" w:rsidRPr="00466BF3">
        <w:rPr>
          <w:rFonts w:asciiTheme="minorHAnsi" w:hAnsiTheme="minorHAnsi" w:cstheme="minorHAnsi"/>
          <w:sz w:val="22"/>
          <w:szCs w:val="22"/>
        </w:rPr>
        <w:t xml:space="preserve"> </w:t>
      </w:r>
      <w:r w:rsidR="008460A5" w:rsidRPr="00466BF3">
        <w:rPr>
          <w:rFonts w:asciiTheme="minorHAnsi" w:hAnsiTheme="minorHAnsi" w:cstheme="minorHAnsi"/>
          <w:sz w:val="22"/>
          <w:szCs w:val="22"/>
        </w:rPr>
        <w:t xml:space="preserve">wskazane </w:t>
      </w:r>
      <w:r w:rsidR="00F352E2" w:rsidRPr="00466BF3">
        <w:rPr>
          <w:rFonts w:asciiTheme="minorHAnsi" w:hAnsiTheme="minorHAnsi" w:cstheme="minorHAnsi"/>
          <w:sz w:val="22"/>
          <w:szCs w:val="22"/>
        </w:rPr>
        <w:br/>
      </w:r>
      <w:r w:rsidR="008460A5" w:rsidRPr="00466BF3">
        <w:rPr>
          <w:rFonts w:asciiTheme="minorHAnsi" w:hAnsiTheme="minorHAnsi" w:cstheme="minorHAnsi"/>
          <w:sz w:val="22"/>
          <w:szCs w:val="22"/>
        </w:rPr>
        <w:t xml:space="preserve">w </w:t>
      </w:r>
      <w:r w:rsidR="008460A5" w:rsidRPr="00466BF3">
        <w:rPr>
          <w:rFonts w:asciiTheme="minorHAnsi" w:hAnsiTheme="minorHAnsi" w:cstheme="minorHAnsi"/>
          <w:i/>
          <w:sz w:val="22"/>
          <w:szCs w:val="22"/>
          <w:u w:val="single"/>
        </w:rPr>
        <w:t>Załączniku nr 18 do Formularza Oferty</w:t>
      </w:r>
      <w:r w:rsidR="008460A5" w:rsidRPr="00466BF3">
        <w:rPr>
          <w:rFonts w:asciiTheme="minorHAnsi" w:eastAsiaTheme="minorHAnsi" w:hAnsiTheme="minorHAnsi" w:cstheme="minorHAnsi"/>
          <w:sz w:val="22"/>
          <w:szCs w:val="22"/>
          <w:lang w:eastAsia="en-US"/>
        </w:rPr>
        <w:t>,</w:t>
      </w:r>
    </w:p>
    <w:p w14:paraId="353F316A" w14:textId="77777777" w:rsidR="00B83AB3" w:rsidRPr="00942809" w:rsidRDefault="003B17D1" w:rsidP="00093223">
      <w:pPr>
        <w:numPr>
          <w:ilvl w:val="1"/>
          <w:numId w:val="13"/>
        </w:numPr>
        <w:spacing w:line="276" w:lineRule="auto"/>
        <w:ind w:left="1134" w:hanging="566"/>
        <w:jc w:val="both"/>
        <w:rPr>
          <w:rFonts w:asciiTheme="minorHAnsi" w:eastAsiaTheme="minorHAnsi" w:hAnsiTheme="minorHAnsi" w:cstheme="minorHAnsi"/>
          <w:strike/>
          <w:sz w:val="22"/>
          <w:szCs w:val="22"/>
          <w:lang w:eastAsia="en-US"/>
        </w:rPr>
      </w:pPr>
      <w:sdt>
        <w:sdtPr>
          <w:rPr>
            <w:rFonts w:asciiTheme="minorHAnsi" w:eastAsiaTheme="minorHAnsi" w:hAnsiTheme="minorHAnsi" w:cstheme="minorHAnsi"/>
            <w:b/>
            <w:sz w:val="22"/>
            <w:szCs w:val="22"/>
            <w:lang w:eastAsia="en-US"/>
          </w:rPr>
          <w:id w:val="198290819"/>
          <w:placeholder>
            <w:docPart w:val="73A37E23EC93459E8F7161127573A631"/>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466BF3">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trike/>
          <w:sz w:val="22"/>
          <w:szCs w:val="22"/>
        </w:rPr>
        <w:t xml:space="preserve"> </w:t>
      </w:r>
    </w:p>
    <w:p w14:paraId="5457817A" w14:textId="77777777" w:rsidR="004308DE" w:rsidRPr="00466BF3" w:rsidRDefault="004308DE" w:rsidP="00093223">
      <w:pPr>
        <w:spacing w:line="276" w:lineRule="auto"/>
        <w:ind w:left="1134"/>
        <w:jc w:val="both"/>
        <w:rPr>
          <w:rFonts w:asciiTheme="minorHAnsi" w:eastAsiaTheme="minorHAnsi" w:hAnsiTheme="minorHAnsi" w:cstheme="minorHAnsi"/>
          <w:strike/>
          <w:sz w:val="22"/>
          <w:szCs w:val="22"/>
          <w:lang w:eastAsia="en-US"/>
        </w:rPr>
      </w:pPr>
      <w:r w:rsidRPr="00466BF3">
        <w:rPr>
          <w:rFonts w:asciiTheme="minorHAnsi" w:hAnsiTheme="minorHAnsi" w:cstheme="minorHAnsi"/>
          <w:strike/>
          <w:sz w:val="22"/>
          <w:szCs w:val="22"/>
        </w:rPr>
        <w:t xml:space="preserve">kopii dokumentów potwierdzających posiadanie wskazanych uprawnień (kwalifikacji) przez osoby wskazane w </w:t>
      </w:r>
      <w:r w:rsidRPr="00466BF3">
        <w:rPr>
          <w:rFonts w:asciiTheme="minorHAnsi" w:hAnsiTheme="minorHAnsi" w:cstheme="minorHAnsi"/>
          <w:i/>
          <w:strike/>
          <w:sz w:val="22"/>
          <w:szCs w:val="22"/>
          <w:u w:val="single"/>
        </w:rPr>
        <w:t xml:space="preserve">Załączniku nr </w:t>
      </w:r>
      <w:r w:rsidR="00972978" w:rsidRPr="00466BF3">
        <w:rPr>
          <w:rFonts w:asciiTheme="minorHAnsi" w:hAnsiTheme="minorHAnsi" w:cstheme="minorHAnsi"/>
          <w:i/>
          <w:strike/>
          <w:sz w:val="22"/>
          <w:szCs w:val="22"/>
          <w:u w:val="single"/>
        </w:rPr>
        <w:t>13</w:t>
      </w:r>
      <w:r w:rsidR="00A6004A" w:rsidRPr="00466BF3">
        <w:rPr>
          <w:rFonts w:asciiTheme="minorHAnsi" w:hAnsiTheme="minorHAnsi" w:cstheme="minorHAnsi"/>
          <w:i/>
          <w:strike/>
          <w:sz w:val="22"/>
          <w:szCs w:val="22"/>
          <w:u w:val="single"/>
        </w:rPr>
        <w:t xml:space="preserve"> do Formularza Oferty</w:t>
      </w:r>
      <w:r w:rsidRPr="00466BF3">
        <w:rPr>
          <w:rFonts w:asciiTheme="minorHAnsi" w:eastAsiaTheme="minorHAnsi" w:hAnsiTheme="minorHAnsi" w:cstheme="minorHAnsi"/>
          <w:strike/>
          <w:sz w:val="22"/>
          <w:szCs w:val="22"/>
          <w:lang w:eastAsia="en-US"/>
        </w:rPr>
        <w:t>, jeżeli przepisy prawa nakładają obowiązek posiadania takich uprawnień;</w:t>
      </w:r>
    </w:p>
    <w:p w14:paraId="3C0F1A95" w14:textId="77777777" w:rsidR="00041D34" w:rsidRPr="00942809" w:rsidRDefault="007D33B1"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 xml:space="preserve">wskazanie w </w:t>
      </w:r>
      <w:r w:rsidRPr="00942809">
        <w:rPr>
          <w:rFonts w:asciiTheme="minorHAnsi" w:hAnsiTheme="minorHAnsi" w:cstheme="minorHAnsi"/>
          <w:i/>
          <w:sz w:val="22"/>
          <w:szCs w:val="22"/>
          <w:u w:val="single"/>
        </w:rPr>
        <w:t xml:space="preserve">Załączniku nr </w:t>
      </w:r>
      <w:r w:rsidR="00972978" w:rsidRPr="00942809">
        <w:rPr>
          <w:rFonts w:asciiTheme="minorHAnsi" w:hAnsiTheme="minorHAnsi" w:cstheme="minorHAnsi"/>
          <w:i/>
          <w:sz w:val="22"/>
          <w:szCs w:val="22"/>
          <w:u w:val="single"/>
        </w:rPr>
        <w:t>5</w:t>
      </w:r>
      <w:r w:rsidRPr="00942809">
        <w:rPr>
          <w:rFonts w:asciiTheme="minorHAnsi" w:hAnsiTheme="minorHAnsi" w:cstheme="minorHAnsi"/>
          <w:i/>
          <w:sz w:val="22"/>
          <w:szCs w:val="22"/>
          <w:u w:val="single"/>
        </w:rPr>
        <w:t xml:space="preserve"> do Formularza Oferty</w:t>
      </w:r>
      <w:r w:rsidRPr="00942809">
        <w:rPr>
          <w:rFonts w:asciiTheme="minorHAnsi" w:hAnsiTheme="minorHAnsi" w:cstheme="minorHAnsi"/>
          <w:sz w:val="22"/>
          <w:szCs w:val="22"/>
        </w:rPr>
        <w:t xml:space="preserve"> </w:t>
      </w:r>
      <w:r w:rsidR="004308DE" w:rsidRPr="00942809">
        <w:rPr>
          <w:rFonts w:asciiTheme="minorHAnsi" w:hAnsiTheme="minorHAnsi" w:cstheme="minorHAnsi"/>
          <w:sz w:val="22"/>
          <w:szCs w:val="22"/>
        </w:rPr>
        <w:t>w</w:t>
      </w:r>
      <w:r w:rsidR="00C62D68" w:rsidRPr="00942809">
        <w:rPr>
          <w:rFonts w:asciiTheme="minorHAnsi" w:hAnsiTheme="minorHAnsi" w:cstheme="minorHAnsi"/>
          <w:sz w:val="22"/>
          <w:szCs w:val="22"/>
        </w:rPr>
        <w:t xml:space="preserve">ykaz </w:t>
      </w:r>
      <w:r w:rsidR="00C55527" w:rsidRPr="00942809">
        <w:rPr>
          <w:rFonts w:asciiTheme="minorHAnsi" w:hAnsiTheme="minorHAnsi" w:cstheme="minorHAnsi"/>
          <w:sz w:val="22"/>
          <w:szCs w:val="22"/>
        </w:rPr>
        <w:t xml:space="preserve">doświadczenia </w:t>
      </w:r>
      <w:r w:rsidRPr="00942809">
        <w:rPr>
          <w:rFonts w:asciiTheme="minorHAnsi" w:hAnsiTheme="minorHAnsi" w:cstheme="minorHAnsi"/>
          <w:sz w:val="22"/>
          <w:szCs w:val="22"/>
        </w:rPr>
        <w:t>Wykonawcy w </w:t>
      </w:r>
      <w:r w:rsidR="00840E09" w:rsidRPr="00942809">
        <w:rPr>
          <w:rFonts w:asciiTheme="minorHAnsi" w:hAnsiTheme="minorHAnsi" w:cstheme="minorHAnsi"/>
          <w:sz w:val="22"/>
          <w:szCs w:val="22"/>
        </w:rPr>
        <w:t xml:space="preserve">realizacji zamówień o profilu </w:t>
      </w:r>
      <w:r w:rsidR="00BF3A08" w:rsidRPr="00942809">
        <w:rPr>
          <w:rFonts w:asciiTheme="minorHAnsi" w:hAnsiTheme="minorHAnsi" w:cstheme="minorHAnsi"/>
          <w:sz w:val="22"/>
          <w:szCs w:val="22"/>
        </w:rPr>
        <w:t>tożsamym</w:t>
      </w:r>
      <w:r w:rsidR="00840E09" w:rsidRPr="00942809">
        <w:rPr>
          <w:rFonts w:asciiTheme="minorHAnsi" w:hAnsiTheme="minorHAnsi" w:cstheme="minorHAnsi"/>
          <w:sz w:val="22"/>
          <w:szCs w:val="22"/>
        </w:rPr>
        <w:t xml:space="preserve"> do przedmiotu zamówienia</w:t>
      </w:r>
      <w:r w:rsidR="00C55527" w:rsidRPr="00942809">
        <w:rPr>
          <w:rFonts w:asciiTheme="minorHAnsi" w:hAnsiTheme="minorHAnsi" w:cstheme="minorHAnsi"/>
          <w:sz w:val="22"/>
          <w:szCs w:val="22"/>
        </w:rPr>
        <w:t xml:space="preserve"> wraz z dokumentami potwierdz</w:t>
      </w:r>
      <w:r w:rsidR="00840E09" w:rsidRPr="00942809">
        <w:rPr>
          <w:rFonts w:asciiTheme="minorHAnsi" w:hAnsiTheme="minorHAnsi" w:cstheme="minorHAnsi"/>
          <w:sz w:val="22"/>
          <w:szCs w:val="22"/>
        </w:rPr>
        <w:t>ającymi należyte wykonan</w:t>
      </w:r>
      <w:r w:rsidR="00516E9C" w:rsidRPr="00942809">
        <w:rPr>
          <w:rFonts w:asciiTheme="minorHAnsi" w:hAnsiTheme="minorHAnsi" w:cstheme="minorHAnsi"/>
          <w:sz w:val="22"/>
          <w:szCs w:val="22"/>
        </w:rPr>
        <w:t>ie zamówień – zgodnie z pkt. 1.3</w:t>
      </w:r>
      <w:r w:rsidR="00840E09" w:rsidRPr="00942809">
        <w:rPr>
          <w:rFonts w:asciiTheme="minorHAnsi" w:hAnsiTheme="minorHAnsi" w:cstheme="minorHAnsi"/>
          <w:sz w:val="22"/>
          <w:szCs w:val="22"/>
        </w:rPr>
        <w:t>.1 w Rozdziale IV</w:t>
      </w:r>
      <w:r w:rsidR="00DE5AB1" w:rsidRPr="00942809">
        <w:rPr>
          <w:rFonts w:asciiTheme="minorHAnsi" w:hAnsiTheme="minorHAnsi" w:cstheme="minorHAnsi"/>
          <w:sz w:val="22"/>
          <w:szCs w:val="22"/>
        </w:rPr>
        <w:t>;</w:t>
      </w:r>
      <w:r w:rsidR="00C62D68" w:rsidRPr="00942809">
        <w:rPr>
          <w:rFonts w:asciiTheme="minorHAnsi" w:hAnsiTheme="minorHAnsi" w:cstheme="minorHAnsi"/>
          <w:sz w:val="22"/>
          <w:szCs w:val="22"/>
        </w:rPr>
        <w:t xml:space="preserve"> </w:t>
      </w:r>
    </w:p>
    <w:p w14:paraId="2A7BAA3C" w14:textId="77777777" w:rsidR="00A15D4E"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w</w:t>
      </w:r>
      <w:r w:rsidR="00A15D4E" w:rsidRPr="00942809">
        <w:rPr>
          <w:rFonts w:asciiTheme="minorHAnsi" w:hAnsiTheme="minorHAnsi" w:cstheme="minorHAnsi"/>
          <w:sz w:val="22"/>
          <w:szCs w:val="22"/>
        </w:rPr>
        <w:t xml:space="preserve">skazanie w </w:t>
      </w:r>
      <w:r w:rsidR="00FC3FDE" w:rsidRPr="00942809">
        <w:rPr>
          <w:rFonts w:asciiTheme="minorHAnsi" w:hAnsiTheme="minorHAnsi" w:cstheme="minorHAnsi"/>
          <w:i/>
          <w:sz w:val="22"/>
          <w:szCs w:val="22"/>
          <w:u w:val="single"/>
        </w:rPr>
        <w:t xml:space="preserve">Załączniku nr 10 </w:t>
      </w:r>
      <w:r w:rsidR="00D324E3" w:rsidRPr="00942809">
        <w:rPr>
          <w:rFonts w:asciiTheme="minorHAnsi" w:hAnsiTheme="minorHAnsi" w:cstheme="minorHAnsi"/>
          <w:i/>
          <w:sz w:val="22"/>
          <w:szCs w:val="22"/>
          <w:u w:val="single"/>
        </w:rPr>
        <w:t xml:space="preserve">do </w:t>
      </w:r>
      <w:r w:rsidR="00A15D4E" w:rsidRPr="00942809">
        <w:rPr>
          <w:rFonts w:asciiTheme="minorHAnsi" w:hAnsiTheme="minorHAnsi" w:cstheme="minorHAnsi"/>
          <w:i/>
          <w:sz w:val="22"/>
          <w:szCs w:val="22"/>
          <w:u w:val="single"/>
        </w:rPr>
        <w:t>F</w:t>
      </w:r>
      <w:r w:rsidRPr="00942809">
        <w:rPr>
          <w:rFonts w:asciiTheme="minorHAnsi" w:hAnsiTheme="minorHAnsi" w:cstheme="minorHAnsi"/>
          <w:i/>
          <w:sz w:val="22"/>
          <w:szCs w:val="22"/>
          <w:u w:val="single"/>
        </w:rPr>
        <w:t>ormularza O</w:t>
      </w:r>
      <w:r w:rsidR="00A15D4E" w:rsidRPr="00942809">
        <w:rPr>
          <w:rFonts w:asciiTheme="minorHAnsi" w:hAnsiTheme="minorHAnsi" w:cstheme="minorHAnsi"/>
          <w:i/>
          <w:sz w:val="22"/>
          <w:szCs w:val="22"/>
          <w:u w:val="single"/>
        </w:rPr>
        <w:t>ferty</w:t>
      </w:r>
      <w:r w:rsidR="00A15D4E" w:rsidRPr="00942809">
        <w:rPr>
          <w:rFonts w:asciiTheme="minorHAnsi" w:hAnsiTheme="minorHAnsi" w:cstheme="minorHAnsi"/>
          <w:sz w:val="22"/>
          <w:szCs w:val="22"/>
        </w:rPr>
        <w:t xml:space="preserve"> ewe</w:t>
      </w:r>
      <w:r w:rsidR="00D324E3" w:rsidRPr="00942809">
        <w:rPr>
          <w:rFonts w:asciiTheme="minorHAnsi" w:hAnsiTheme="minorHAnsi" w:cstheme="minorHAnsi"/>
          <w:sz w:val="22"/>
          <w:szCs w:val="22"/>
        </w:rPr>
        <w:t>ntualnych podwykonawców prac, z </w:t>
      </w:r>
      <w:r w:rsidR="00DE5AB1" w:rsidRPr="00942809">
        <w:rPr>
          <w:rFonts w:asciiTheme="minorHAnsi" w:hAnsiTheme="minorHAnsi" w:cstheme="minorHAnsi"/>
          <w:sz w:val="22"/>
          <w:szCs w:val="22"/>
        </w:rPr>
        <w:t>zakresem tych podzlecanych prac;</w:t>
      </w:r>
    </w:p>
    <w:p w14:paraId="653E8D0C" w14:textId="77777777" w:rsidR="00E0028D" w:rsidRPr="00942809" w:rsidRDefault="00E0028D"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942809">
        <w:rPr>
          <w:rFonts w:asciiTheme="minorHAnsi" w:hAnsiTheme="minorHAnsi" w:cstheme="minorHAnsi"/>
          <w:sz w:val="22"/>
          <w:szCs w:val="22"/>
        </w:rPr>
        <w:t>p</w:t>
      </w:r>
      <w:r w:rsidR="00A15D4E" w:rsidRPr="00942809">
        <w:rPr>
          <w:rFonts w:asciiTheme="minorHAnsi" w:hAnsiTheme="minorHAnsi" w:cstheme="minorHAnsi"/>
          <w:sz w:val="22"/>
          <w:szCs w:val="22"/>
        </w:rPr>
        <w:t>odanie w ofercie oraz potwierdzenie nr rachunku bankowego jaki wskazany zostanie na wystawionej/ych fakturze/ach VAT</w:t>
      </w:r>
      <w:r w:rsidR="00BF3A08" w:rsidRPr="00942809">
        <w:rPr>
          <w:rFonts w:asciiTheme="minorHAnsi" w:hAnsiTheme="minorHAnsi" w:cstheme="minorHAnsi"/>
          <w:sz w:val="22"/>
          <w:szCs w:val="22"/>
        </w:rPr>
        <w:t xml:space="preserve"> zgłoszonego do urzędu skarbowego,</w:t>
      </w:r>
      <w:r w:rsidR="00A15D4E" w:rsidRPr="00942809">
        <w:rPr>
          <w:rFonts w:asciiTheme="minorHAnsi" w:hAnsiTheme="minorHAnsi" w:cstheme="minorHAnsi"/>
          <w:sz w:val="22"/>
          <w:szCs w:val="22"/>
        </w:rPr>
        <w:t xml:space="preserve"> za pomocą</w:t>
      </w:r>
      <w:r w:rsidRPr="00942809">
        <w:rPr>
          <w:rFonts w:asciiTheme="minorHAnsi" w:hAnsiTheme="minorHAnsi" w:cstheme="minorHAnsi"/>
          <w:sz w:val="22"/>
          <w:szCs w:val="22"/>
        </w:rPr>
        <w:t>:</w:t>
      </w:r>
    </w:p>
    <w:p w14:paraId="2BB5E99D" w14:textId="77777777" w:rsidR="00E0028D"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wydr</w:t>
      </w:r>
      <w:r w:rsidR="00E0028D" w:rsidRPr="00942809">
        <w:rPr>
          <w:rFonts w:asciiTheme="minorHAnsi" w:hAnsiTheme="minorHAnsi" w:cstheme="minorHAnsi"/>
          <w:sz w:val="22"/>
          <w:szCs w:val="22"/>
        </w:rPr>
        <w:t>uku z bankowości elektronicznej,</w:t>
      </w:r>
    </w:p>
    <w:p w14:paraId="7CD00738" w14:textId="77777777" w:rsidR="00A15D4E" w:rsidRPr="00942809" w:rsidRDefault="00A15D4E"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zaświadczenia z bank</w:t>
      </w:r>
      <w:r w:rsidR="00E0028D" w:rsidRPr="00942809">
        <w:rPr>
          <w:rFonts w:asciiTheme="minorHAnsi" w:hAnsiTheme="minorHAnsi" w:cstheme="minorHAnsi"/>
          <w:sz w:val="22"/>
          <w:szCs w:val="22"/>
        </w:rPr>
        <w:t>u o posiadanym numerze rachunku,</w:t>
      </w:r>
    </w:p>
    <w:p w14:paraId="53B1F1B8" w14:textId="77777777" w:rsidR="00E0028D" w:rsidRPr="00942809" w:rsidRDefault="00E0028D"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oświadczenia Wykonawcy o posiadaniu rachunku bankowego - </w:t>
      </w:r>
      <w:r w:rsidR="001830D9" w:rsidRPr="00942809">
        <w:rPr>
          <w:rFonts w:asciiTheme="minorHAnsi" w:hAnsiTheme="minorHAnsi" w:cstheme="minorHAnsi"/>
          <w:i/>
          <w:sz w:val="22"/>
          <w:szCs w:val="22"/>
          <w:u w:val="single"/>
        </w:rPr>
        <w:t>Załączniku nr 8</w:t>
      </w:r>
      <w:r w:rsidRPr="00942809">
        <w:rPr>
          <w:rFonts w:asciiTheme="minorHAnsi" w:hAnsiTheme="minorHAnsi" w:cstheme="minorHAnsi"/>
          <w:i/>
          <w:sz w:val="22"/>
          <w:szCs w:val="22"/>
          <w:u w:val="single"/>
        </w:rPr>
        <w:t xml:space="preserve"> do Formularza Oferty</w:t>
      </w:r>
      <w:r w:rsidR="000F22F0" w:rsidRPr="00942809">
        <w:rPr>
          <w:rFonts w:asciiTheme="minorHAnsi" w:hAnsiTheme="minorHAnsi" w:cstheme="minorHAnsi"/>
          <w:sz w:val="22"/>
          <w:szCs w:val="22"/>
        </w:rPr>
        <w:t>;</w:t>
      </w:r>
    </w:p>
    <w:p w14:paraId="6C92FBC7"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oświadczenia Wykonawcy o wyrażeniu zgody na dokonywanie przez Zamawiającego płatności w systemie podzielonej płatności tzw.</w:t>
      </w:r>
      <w:r w:rsidR="00910C23" w:rsidRPr="00942809">
        <w:rPr>
          <w:rFonts w:asciiTheme="minorHAnsi" w:hAnsiTheme="minorHAnsi" w:cstheme="minorHAnsi"/>
          <w:sz w:val="22"/>
          <w:szCs w:val="22"/>
        </w:rPr>
        <w:t xml:space="preserve"> </w:t>
      </w:r>
      <w:r w:rsidRPr="00942809">
        <w:rPr>
          <w:rFonts w:asciiTheme="minorHAnsi" w:hAnsiTheme="minorHAnsi" w:cstheme="minorHAnsi"/>
          <w:sz w:val="22"/>
          <w:szCs w:val="22"/>
        </w:rPr>
        <w:t>split payment.</w:t>
      </w:r>
    </w:p>
    <w:p w14:paraId="5DD1FCA0" w14:textId="77777777" w:rsidR="006A16A0" w:rsidRPr="00942809" w:rsidRDefault="006A16A0" w:rsidP="00093223">
      <w:pPr>
        <w:pStyle w:val="Tekstpodstawowywcity"/>
        <w:numPr>
          <w:ilvl w:val="2"/>
          <w:numId w:val="13"/>
        </w:numPr>
        <w:spacing w:before="120" w:line="276" w:lineRule="auto"/>
        <w:ind w:left="1843" w:hanging="708"/>
        <w:jc w:val="both"/>
        <w:rPr>
          <w:rFonts w:asciiTheme="minorHAnsi" w:hAnsiTheme="minorHAnsi" w:cstheme="minorHAnsi"/>
          <w:sz w:val="22"/>
          <w:szCs w:val="22"/>
        </w:rPr>
      </w:pPr>
      <w:r w:rsidRPr="00942809">
        <w:rPr>
          <w:rFonts w:asciiTheme="minorHAnsi" w:hAnsiTheme="minorHAnsi" w:cstheme="minorHAnsi"/>
          <w:sz w:val="22"/>
          <w:szCs w:val="22"/>
        </w:rPr>
        <w:t xml:space="preserve">Oświadczenie  Wykonawcy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w:t>
      </w:r>
      <w:r w:rsidR="00FA7910">
        <w:rPr>
          <w:rFonts w:asciiTheme="minorHAnsi" w:hAnsiTheme="minorHAnsi" w:cstheme="minorHAnsi"/>
          <w:sz w:val="22"/>
          <w:szCs w:val="22"/>
        </w:rPr>
        <w:br/>
      </w:r>
      <w:r w:rsidRPr="00942809">
        <w:rPr>
          <w:rFonts w:asciiTheme="minorHAnsi" w:hAnsiTheme="minorHAnsi" w:cstheme="minorHAnsi"/>
          <w:sz w:val="22"/>
          <w:szCs w:val="22"/>
        </w:rPr>
        <w:t>z prowadzoną przez członka działalnością gospodarczą – wskazanych w zgłoszeniu identyfikacyjnym lub zgłoszeniu aktualizacyjnym i potwierdzonych przy wykorzystaniu STIR w rozumieniu art. 119zg pkt 6 Ordynacji podatkowej.</w:t>
      </w:r>
    </w:p>
    <w:p w14:paraId="5BD55F5D" w14:textId="05884D7E" w:rsidR="00B83AB3" w:rsidRPr="00942809" w:rsidRDefault="003B17D1" w:rsidP="00093223">
      <w:pPr>
        <w:pStyle w:val="Tekstpodstawowywcity"/>
        <w:numPr>
          <w:ilvl w:val="1"/>
          <w:numId w:val="13"/>
        </w:numPr>
        <w:spacing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428154224"/>
          <w:placeholder>
            <w:docPart w:val="B63770C777F14589B982A8711466A56F"/>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23B85970" w14:textId="77777777" w:rsidR="002025AB" w:rsidRPr="00687589" w:rsidRDefault="000F22F0" w:rsidP="00093223">
      <w:pPr>
        <w:pStyle w:val="Tekstpodstawowywcity"/>
        <w:spacing w:line="276" w:lineRule="auto"/>
        <w:ind w:left="1134"/>
        <w:jc w:val="both"/>
        <w:rPr>
          <w:rFonts w:asciiTheme="minorHAnsi" w:hAnsiTheme="minorHAnsi" w:cstheme="minorHAnsi"/>
          <w:sz w:val="22"/>
          <w:szCs w:val="22"/>
        </w:rPr>
      </w:pPr>
      <w:r w:rsidRPr="00687589">
        <w:rPr>
          <w:rFonts w:asciiTheme="minorHAnsi" w:hAnsiTheme="minorHAnsi" w:cstheme="minorHAnsi"/>
          <w:sz w:val="22"/>
          <w:szCs w:val="22"/>
        </w:rPr>
        <w:t>d</w:t>
      </w:r>
      <w:r w:rsidR="00D6056A" w:rsidRPr="00687589">
        <w:rPr>
          <w:rFonts w:asciiTheme="minorHAnsi" w:hAnsiTheme="minorHAnsi" w:cstheme="minorHAnsi"/>
          <w:sz w:val="22"/>
          <w:szCs w:val="22"/>
        </w:rPr>
        <w:t xml:space="preserve">owód wniesienia wadium </w:t>
      </w:r>
      <w:r w:rsidRPr="00687589">
        <w:rPr>
          <w:rFonts w:asciiTheme="minorHAnsi" w:hAnsiTheme="minorHAnsi" w:cstheme="minorHAnsi"/>
          <w:sz w:val="22"/>
          <w:szCs w:val="22"/>
        </w:rPr>
        <w:t>bądź dokument wadium</w:t>
      </w:r>
      <w:r w:rsidR="005E2EC6" w:rsidRPr="00687589">
        <w:rPr>
          <w:rFonts w:asciiTheme="minorHAnsi" w:hAnsiTheme="minorHAnsi" w:cstheme="minorHAnsi"/>
          <w:sz w:val="22"/>
          <w:szCs w:val="22"/>
        </w:rPr>
        <w:t xml:space="preserve"> </w:t>
      </w:r>
      <w:r w:rsidR="00EA1067" w:rsidRPr="00687589">
        <w:rPr>
          <w:rFonts w:asciiTheme="minorHAnsi" w:hAnsiTheme="minorHAnsi" w:cstheme="minorHAnsi"/>
          <w:sz w:val="22"/>
          <w:szCs w:val="22"/>
        </w:rPr>
        <w:t xml:space="preserve">- </w:t>
      </w:r>
      <w:r w:rsidR="00EA1067" w:rsidRPr="00687589">
        <w:rPr>
          <w:rFonts w:asciiTheme="minorHAnsi" w:hAnsiTheme="minorHAnsi" w:cstheme="minorHAnsi"/>
          <w:i/>
          <w:sz w:val="22"/>
          <w:szCs w:val="22"/>
          <w:u w:val="single"/>
        </w:rPr>
        <w:t>Załącznik</w:t>
      </w:r>
      <w:r w:rsidR="005E2EC6" w:rsidRPr="00687589">
        <w:rPr>
          <w:rFonts w:asciiTheme="minorHAnsi" w:hAnsiTheme="minorHAnsi" w:cstheme="minorHAnsi"/>
          <w:i/>
          <w:sz w:val="22"/>
          <w:szCs w:val="22"/>
          <w:u w:val="single"/>
        </w:rPr>
        <w:t xml:space="preserve"> nr 7 do Formularza Oferty</w:t>
      </w:r>
      <w:r w:rsidR="005E2EC6" w:rsidRPr="00687589">
        <w:rPr>
          <w:rFonts w:asciiTheme="minorHAnsi" w:hAnsiTheme="minorHAnsi" w:cstheme="minorHAnsi"/>
          <w:sz w:val="22"/>
          <w:szCs w:val="22"/>
        </w:rPr>
        <w:t>;</w:t>
      </w:r>
    </w:p>
    <w:p w14:paraId="724BF1AE" w14:textId="34A431B0" w:rsidR="00B83AB3" w:rsidRPr="00942809" w:rsidRDefault="003B17D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1963002145"/>
          <w:placeholder>
            <w:docPart w:val="C9E3DD7B123449F19B9794958691621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2D4C82">
            <w:rPr>
              <w:rFonts w:asciiTheme="minorHAnsi" w:eastAsiaTheme="minorHAnsi" w:hAnsiTheme="minorHAnsi" w:cstheme="minorHAnsi"/>
              <w:b/>
              <w:sz w:val="22"/>
              <w:szCs w:val="22"/>
              <w:lang w:eastAsia="en-US"/>
            </w:rPr>
            <w:t xml:space="preserve">Niniejszy zapis nie obowiązuje </w:t>
          </w:r>
        </w:sdtContent>
      </w:sdt>
      <w:r w:rsidR="00B83AB3" w:rsidRPr="00942809">
        <w:rPr>
          <w:rFonts w:asciiTheme="minorHAnsi" w:hAnsiTheme="minorHAnsi" w:cstheme="minorHAnsi"/>
          <w:sz w:val="22"/>
          <w:szCs w:val="22"/>
        </w:rPr>
        <w:t xml:space="preserve"> </w:t>
      </w:r>
    </w:p>
    <w:p w14:paraId="668391CD" w14:textId="77777777" w:rsidR="0029422F" w:rsidRPr="00A2687C" w:rsidRDefault="000F22F0" w:rsidP="00093223">
      <w:pPr>
        <w:pStyle w:val="Tekstpodstawowywcity"/>
        <w:spacing w:line="276" w:lineRule="auto"/>
        <w:ind w:left="1134"/>
        <w:jc w:val="both"/>
        <w:rPr>
          <w:rFonts w:asciiTheme="minorHAnsi" w:hAnsiTheme="minorHAnsi" w:cstheme="minorHAnsi"/>
          <w:sz w:val="22"/>
          <w:szCs w:val="22"/>
        </w:rPr>
      </w:pPr>
      <w:r w:rsidRPr="00A2687C">
        <w:rPr>
          <w:rFonts w:asciiTheme="minorHAnsi" w:hAnsiTheme="minorHAnsi" w:cstheme="minorHAnsi"/>
          <w:sz w:val="22"/>
          <w:szCs w:val="22"/>
        </w:rPr>
        <w:t>p</w:t>
      </w:r>
      <w:r w:rsidR="003554BC" w:rsidRPr="00A2687C">
        <w:rPr>
          <w:rFonts w:asciiTheme="minorHAnsi" w:hAnsiTheme="minorHAnsi" w:cstheme="minorHAnsi"/>
          <w:sz w:val="22"/>
          <w:szCs w:val="22"/>
        </w:rPr>
        <w:t>otwierdzenie odbycia wizji lokalnej</w:t>
      </w:r>
      <w:r w:rsidR="002025AB" w:rsidRPr="00A2687C">
        <w:rPr>
          <w:rFonts w:asciiTheme="minorHAnsi" w:hAnsiTheme="minorHAnsi" w:cstheme="minorHAnsi"/>
          <w:sz w:val="22"/>
          <w:szCs w:val="22"/>
        </w:rPr>
        <w:t xml:space="preserve"> </w:t>
      </w:r>
      <w:r w:rsidR="00EA1067" w:rsidRPr="00A2687C">
        <w:rPr>
          <w:rFonts w:asciiTheme="minorHAnsi" w:hAnsiTheme="minorHAnsi" w:cstheme="minorHAnsi"/>
          <w:sz w:val="22"/>
          <w:szCs w:val="22"/>
        </w:rPr>
        <w:t xml:space="preserve">- </w:t>
      </w:r>
      <w:r w:rsidR="00EA1067" w:rsidRPr="00A2687C">
        <w:rPr>
          <w:rFonts w:asciiTheme="minorHAnsi" w:hAnsiTheme="minorHAnsi" w:cstheme="minorHAnsi"/>
          <w:i/>
          <w:sz w:val="22"/>
          <w:szCs w:val="22"/>
          <w:u w:val="single"/>
        </w:rPr>
        <w:t>Załącznik</w:t>
      </w:r>
      <w:r w:rsidR="002025AB" w:rsidRPr="00A2687C">
        <w:rPr>
          <w:rFonts w:asciiTheme="minorHAnsi" w:hAnsiTheme="minorHAnsi" w:cstheme="minorHAnsi"/>
          <w:i/>
          <w:sz w:val="22"/>
          <w:szCs w:val="22"/>
          <w:u w:val="single"/>
        </w:rPr>
        <w:t xml:space="preserve"> nr </w:t>
      </w:r>
      <w:r w:rsidR="001830D9" w:rsidRPr="00A2687C">
        <w:rPr>
          <w:rFonts w:asciiTheme="minorHAnsi" w:hAnsiTheme="minorHAnsi" w:cstheme="minorHAnsi"/>
          <w:i/>
          <w:sz w:val="22"/>
          <w:szCs w:val="22"/>
          <w:u w:val="single"/>
        </w:rPr>
        <w:t>1</w:t>
      </w:r>
      <w:r w:rsidR="00DB7AC3">
        <w:rPr>
          <w:rFonts w:asciiTheme="minorHAnsi" w:hAnsiTheme="minorHAnsi" w:cstheme="minorHAnsi"/>
          <w:i/>
          <w:sz w:val="22"/>
          <w:szCs w:val="22"/>
          <w:u w:val="single"/>
        </w:rPr>
        <w:t>5</w:t>
      </w:r>
      <w:r w:rsidR="002025AB" w:rsidRPr="00A2687C">
        <w:rPr>
          <w:rFonts w:asciiTheme="minorHAnsi" w:hAnsiTheme="minorHAnsi" w:cstheme="minorHAnsi"/>
          <w:i/>
          <w:sz w:val="22"/>
          <w:szCs w:val="22"/>
          <w:u w:val="single"/>
        </w:rPr>
        <w:t xml:space="preserve"> do Formularza Oferty</w:t>
      </w:r>
      <w:r w:rsidRPr="00A2687C">
        <w:rPr>
          <w:rFonts w:asciiTheme="minorHAnsi" w:hAnsiTheme="minorHAnsi" w:cstheme="minorHAnsi"/>
          <w:sz w:val="22"/>
          <w:szCs w:val="22"/>
        </w:rPr>
        <w:t>;</w:t>
      </w:r>
    </w:p>
    <w:p w14:paraId="607D4D66" w14:textId="77777777" w:rsidR="0029422F" w:rsidRPr="00942809" w:rsidRDefault="008E5677" w:rsidP="00093223">
      <w:pPr>
        <w:pStyle w:val="Tekstpodstawowywcity"/>
        <w:numPr>
          <w:ilvl w:val="1"/>
          <w:numId w:val="13"/>
        </w:numPr>
        <w:spacing w:before="120" w:line="276" w:lineRule="auto"/>
        <w:ind w:left="1134" w:hanging="566"/>
        <w:jc w:val="both"/>
        <w:rPr>
          <w:rFonts w:asciiTheme="minorHAnsi" w:hAnsiTheme="minorHAnsi" w:cstheme="minorHAnsi"/>
          <w:sz w:val="22"/>
          <w:szCs w:val="22"/>
        </w:rPr>
      </w:pPr>
      <w:r w:rsidRPr="008E5677">
        <w:rPr>
          <w:rFonts w:asciiTheme="minorHAnsi" w:hAnsiTheme="minorHAnsi" w:cstheme="minorHAnsi"/>
          <w:sz w:val="22"/>
          <w:szCs w:val="22"/>
        </w:rPr>
        <w:t xml:space="preserve">oświadczenie Wykonawcy, że w przypadku wyboru jego oferty, w terminie wskazanym przez Zamawiającego jednak nie później niż przed dniem podpisania umowy zostanie Zamawiającemu przedłożony opłacony dokument lub aktualne ubezpieczenie od odpowiedzialności cywilnej OC (wraz z dowodem zapłaty składki) w zakresie prowadzonej działalności związanej z przedmiotem </w:t>
      </w:r>
      <w:r w:rsidRPr="008E5677">
        <w:rPr>
          <w:rFonts w:asciiTheme="minorHAnsi" w:hAnsiTheme="minorHAnsi" w:cstheme="minorHAnsi"/>
          <w:sz w:val="22"/>
          <w:szCs w:val="22"/>
        </w:rPr>
        <w:lastRenderedPageBreak/>
        <w:t>zamówienia przez cały okres wykonywania zamówienia na sumę ubezpieczenia nie mniejszą niż wymienioną w pkt. 1.4.1 w Rozdziale IV - Załącznik nr 6 do Formularza Oferty – Wzór oświadczenia;</w:t>
      </w:r>
    </w:p>
    <w:p w14:paraId="420F196C" w14:textId="21315743" w:rsidR="00796875" w:rsidRPr="00942809" w:rsidRDefault="003B17D1" w:rsidP="00093223">
      <w:pPr>
        <w:pStyle w:val="Tekstpodstawowywcity"/>
        <w:numPr>
          <w:ilvl w:val="1"/>
          <w:numId w:val="13"/>
        </w:numPr>
        <w:spacing w:before="120" w:after="0" w:line="276" w:lineRule="auto"/>
        <w:ind w:left="1134" w:hanging="566"/>
        <w:jc w:val="both"/>
        <w:rPr>
          <w:rFonts w:asciiTheme="minorHAnsi" w:hAnsiTheme="minorHAnsi" w:cstheme="minorHAnsi"/>
          <w:sz w:val="22"/>
          <w:szCs w:val="22"/>
        </w:rPr>
      </w:pPr>
      <w:sdt>
        <w:sdtPr>
          <w:rPr>
            <w:rFonts w:asciiTheme="minorHAnsi" w:eastAsiaTheme="minorHAnsi" w:hAnsiTheme="minorHAnsi" w:cstheme="minorHAnsi"/>
            <w:b/>
            <w:sz w:val="22"/>
            <w:szCs w:val="22"/>
            <w:lang w:eastAsia="en-US"/>
          </w:rPr>
          <w:id w:val="458999007"/>
          <w:placeholder>
            <w:docPart w:val="4183E35CA5E9453F834757000FCD8404"/>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A3077A">
            <w:rPr>
              <w:rFonts w:asciiTheme="minorHAnsi" w:eastAsiaTheme="minorHAnsi" w:hAnsiTheme="minorHAnsi" w:cstheme="minorHAnsi"/>
              <w:b/>
              <w:sz w:val="22"/>
              <w:szCs w:val="22"/>
              <w:lang w:eastAsia="en-US"/>
            </w:rPr>
            <w:t xml:space="preserve">Niniejszy zapis nie obowiązuje </w:t>
          </w:r>
        </w:sdtContent>
      </w:sdt>
      <w:r w:rsidR="00796875" w:rsidRPr="00942809">
        <w:rPr>
          <w:rFonts w:asciiTheme="minorHAnsi" w:hAnsiTheme="minorHAnsi" w:cstheme="minorHAnsi"/>
          <w:sz w:val="22"/>
          <w:szCs w:val="22"/>
        </w:rPr>
        <w:t xml:space="preserve"> </w:t>
      </w:r>
    </w:p>
    <w:p w14:paraId="584F1621" w14:textId="707864DB" w:rsidR="0029422F" w:rsidRPr="004872DE" w:rsidRDefault="0029422F" w:rsidP="00093223">
      <w:pPr>
        <w:pStyle w:val="Tekstpodstawowywcity"/>
        <w:spacing w:line="276" w:lineRule="auto"/>
        <w:ind w:left="1134"/>
        <w:jc w:val="both"/>
        <w:rPr>
          <w:rFonts w:asciiTheme="minorHAnsi" w:hAnsiTheme="minorHAnsi" w:cstheme="minorHAnsi"/>
          <w:strike/>
          <w:sz w:val="22"/>
          <w:szCs w:val="22"/>
        </w:rPr>
      </w:pPr>
      <w:r w:rsidRPr="004872DE">
        <w:rPr>
          <w:rFonts w:asciiTheme="minorHAnsi" w:hAnsiTheme="minorHAnsi" w:cstheme="minorHAnsi"/>
          <w:strike/>
          <w:sz w:val="22"/>
          <w:szCs w:val="22"/>
        </w:rPr>
        <w:t>kopia poświadczon</w:t>
      </w:r>
      <w:r w:rsidR="009945EF" w:rsidRPr="004872DE">
        <w:rPr>
          <w:rFonts w:asciiTheme="minorHAnsi" w:hAnsiTheme="minorHAnsi" w:cstheme="minorHAnsi"/>
          <w:strike/>
          <w:sz w:val="22"/>
          <w:szCs w:val="22"/>
        </w:rPr>
        <w:t xml:space="preserve">ej </w:t>
      </w:r>
      <w:r w:rsidRPr="004872DE">
        <w:rPr>
          <w:rFonts w:asciiTheme="minorHAnsi" w:hAnsiTheme="minorHAnsi" w:cstheme="minorHAnsi"/>
          <w:strike/>
          <w:sz w:val="22"/>
          <w:szCs w:val="22"/>
        </w:rPr>
        <w:t xml:space="preserve"> za zgodność z oryginałem </w:t>
      </w:r>
      <w:r w:rsidR="009945EF" w:rsidRPr="004872DE">
        <w:rPr>
          <w:rFonts w:asciiTheme="minorHAnsi" w:hAnsiTheme="minorHAnsi" w:cstheme="minorHAnsi"/>
          <w:strike/>
          <w:sz w:val="22"/>
          <w:szCs w:val="22"/>
        </w:rPr>
        <w:t xml:space="preserve">informacji z banku </w:t>
      </w:r>
      <w:r w:rsidR="009945EF" w:rsidRPr="004872DE">
        <w:rPr>
          <w:rFonts w:asciiTheme="minorHAnsi" w:hAnsiTheme="minorHAnsi" w:cstheme="minorHAnsi"/>
          <w:bCs/>
          <w:strike/>
          <w:sz w:val="22"/>
          <w:szCs w:val="22"/>
        </w:rPr>
        <w:t>lub spółdzielczej kasy oszczędnościowo- kredytowej</w:t>
      </w:r>
      <w:r w:rsidR="009945EF" w:rsidRPr="004872DE">
        <w:rPr>
          <w:rFonts w:asciiTheme="minorHAnsi" w:hAnsiTheme="minorHAnsi" w:cstheme="minorHAnsi"/>
          <w:strike/>
          <w:sz w:val="22"/>
          <w:szCs w:val="22"/>
        </w:rPr>
        <w:t xml:space="preserve">, potwierdzającej posiadanie środków finansowych lub zdolności kredytowej na poziomie min. </w:t>
      </w:r>
      <w:r w:rsidR="00D551A4" w:rsidRPr="004872DE">
        <w:rPr>
          <w:rFonts w:asciiTheme="minorHAnsi" w:hAnsiTheme="minorHAnsi" w:cstheme="minorHAnsi"/>
          <w:b/>
          <w:strike/>
          <w:sz w:val="22"/>
          <w:szCs w:val="22"/>
        </w:rPr>
        <w:t>5</w:t>
      </w:r>
      <w:r w:rsidR="00B90376" w:rsidRPr="004872DE">
        <w:rPr>
          <w:rFonts w:asciiTheme="minorHAnsi" w:hAnsiTheme="minorHAnsi" w:cstheme="minorHAnsi"/>
          <w:b/>
          <w:strike/>
          <w:sz w:val="22"/>
          <w:szCs w:val="22"/>
        </w:rPr>
        <w:t>.</w:t>
      </w:r>
      <w:r w:rsidR="009945EF" w:rsidRPr="004872DE">
        <w:rPr>
          <w:rFonts w:asciiTheme="minorHAnsi" w:hAnsiTheme="minorHAnsi" w:cstheme="minorHAnsi"/>
          <w:b/>
          <w:strike/>
          <w:sz w:val="22"/>
          <w:szCs w:val="22"/>
        </w:rPr>
        <w:t>000</w:t>
      </w:r>
      <w:r w:rsidR="00B90376" w:rsidRPr="004872DE">
        <w:rPr>
          <w:rFonts w:asciiTheme="minorHAnsi" w:hAnsiTheme="minorHAnsi" w:cstheme="minorHAnsi"/>
          <w:b/>
          <w:strike/>
          <w:sz w:val="22"/>
          <w:szCs w:val="22"/>
        </w:rPr>
        <w:t>,00</w:t>
      </w:r>
      <w:r w:rsidR="009945EF" w:rsidRPr="004872DE">
        <w:rPr>
          <w:rFonts w:asciiTheme="minorHAnsi" w:hAnsiTheme="minorHAnsi" w:cstheme="minorHAnsi"/>
          <w:strike/>
          <w:sz w:val="22"/>
          <w:szCs w:val="22"/>
        </w:rPr>
        <w:t xml:space="preserve"> zł, słownie: </w:t>
      </w:r>
      <w:r w:rsidR="009945EF" w:rsidRPr="004872DE">
        <w:rPr>
          <w:rFonts w:asciiTheme="minorHAnsi" w:hAnsiTheme="minorHAnsi" w:cstheme="minorHAnsi"/>
          <w:b/>
          <w:strike/>
          <w:sz w:val="22"/>
          <w:szCs w:val="22"/>
        </w:rPr>
        <w:t xml:space="preserve">[słownie: </w:t>
      </w:r>
      <w:r w:rsidR="00D551A4" w:rsidRPr="004872DE">
        <w:rPr>
          <w:rFonts w:asciiTheme="minorHAnsi" w:hAnsiTheme="minorHAnsi" w:cstheme="minorHAnsi"/>
          <w:b/>
          <w:strike/>
          <w:sz w:val="22"/>
          <w:szCs w:val="22"/>
        </w:rPr>
        <w:t xml:space="preserve">pięć  </w:t>
      </w:r>
      <w:r w:rsidR="009945EF" w:rsidRPr="004872DE">
        <w:rPr>
          <w:rFonts w:asciiTheme="minorHAnsi" w:hAnsiTheme="minorHAnsi" w:cstheme="minorHAnsi"/>
          <w:b/>
          <w:strike/>
          <w:sz w:val="22"/>
          <w:szCs w:val="22"/>
        </w:rPr>
        <w:t>tysięcy  złotych]</w:t>
      </w:r>
      <w:r w:rsidR="009945EF" w:rsidRPr="004872DE">
        <w:rPr>
          <w:rFonts w:asciiTheme="minorHAnsi" w:hAnsiTheme="minorHAnsi" w:cstheme="minorHAnsi"/>
          <w:strike/>
          <w:sz w:val="22"/>
          <w:szCs w:val="22"/>
        </w:rPr>
        <w:t>; wystawiona nie wcześniej niż 1 miesiąc przed upływem terminu składania ofert</w:t>
      </w:r>
      <w:r w:rsidR="007B70C9" w:rsidRPr="004872DE">
        <w:rPr>
          <w:rFonts w:asciiTheme="minorHAnsi" w:hAnsiTheme="minorHAnsi" w:cstheme="minorHAnsi"/>
          <w:strike/>
          <w:sz w:val="22"/>
          <w:szCs w:val="22"/>
        </w:rPr>
        <w:t xml:space="preserve">- </w:t>
      </w:r>
      <w:r w:rsidR="007B70C9" w:rsidRPr="004872DE">
        <w:rPr>
          <w:rFonts w:asciiTheme="minorHAnsi" w:hAnsiTheme="minorHAnsi" w:cstheme="minorHAnsi"/>
          <w:i/>
          <w:strike/>
          <w:sz w:val="22"/>
          <w:szCs w:val="22"/>
          <w:u w:val="single"/>
        </w:rPr>
        <w:t>Załącznik nr 16 do Formularza Oferty;</w:t>
      </w:r>
    </w:p>
    <w:p w14:paraId="6D10DE48" w14:textId="77777777" w:rsidR="002130EB" w:rsidRPr="00942809" w:rsidRDefault="002130EB" w:rsidP="00093223">
      <w:pPr>
        <w:pStyle w:val="Akapitzlist"/>
        <w:numPr>
          <w:ilvl w:val="1"/>
          <w:numId w:val="13"/>
        </w:numPr>
        <w:spacing w:before="120" w:after="0"/>
        <w:ind w:left="1134" w:hanging="567"/>
        <w:contextualSpacing w:val="0"/>
        <w:jc w:val="both"/>
        <w:rPr>
          <w:rFonts w:asciiTheme="minorHAnsi" w:hAnsiTheme="minorHAnsi" w:cstheme="minorHAnsi"/>
        </w:rPr>
      </w:pPr>
      <w:r w:rsidRPr="00942809">
        <w:rPr>
          <w:rFonts w:asciiTheme="minorHAnsi" w:hAnsiTheme="minorHAnsi" w:cstheme="minorHAnsi"/>
          <w:lang w:eastAsia="ja-JP"/>
        </w:rPr>
        <w:t xml:space="preserve">podpisane oświadczenie Wykonawcy </w:t>
      </w:r>
      <w:r w:rsidRPr="00942809">
        <w:rPr>
          <w:rFonts w:asciiTheme="minorHAnsi" w:hAnsiTheme="minorHAnsi" w:cstheme="minorHAnsi"/>
        </w:rPr>
        <w:t xml:space="preserve">o wypełnieniu obowiązku </w:t>
      </w:r>
      <w:r w:rsidR="00570C3F" w:rsidRPr="00942809">
        <w:rPr>
          <w:rFonts w:asciiTheme="minorHAnsi" w:hAnsiTheme="minorHAnsi" w:cstheme="minorHAnsi"/>
        </w:rPr>
        <w:t>informacyjnego przewidzianego w </w:t>
      </w:r>
      <w:r w:rsidRPr="00942809">
        <w:rPr>
          <w:rFonts w:asciiTheme="minorHAnsi" w:hAnsiTheme="minorHAnsi" w:cstheme="minorHAnsi"/>
        </w:rPr>
        <w:t xml:space="preserve">art. 13 lub art. 14 RODO wobec osób fizycznych, od których dane osobowe bezpośrednio lub pośrednio pozyskał, </w:t>
      </w:r>
      <w:r w:rsidR="001807BE" w:rsidRPr="00942809">
        <w:rPr>
          <w:rFonts w:asciiTheme="minorHAnsi" w:hAnsiTheme="minorHAnsi" w:cstheme="minorHAnsi"/>
        </w:rPr>
        <w:t xml:space="preserve">lub których dane pozyskał, </w:t>
      </w:r>
      <w:r w:rsidRPr="00942809">
        <w:rPr>
          <w:rFonts w:asciiTheme="minorHAnsi" w:hAnsiTheme="minorHAnsi" w:cstheme="minorHAnsi"/>
        </w:rPr>
        <w:t xml:space="preserve">którego wzór stanowi </w:t>
      </w:r>
      <w:r w:rsidR="000F22F0" w:rsidRPr="00942809">
        <w:rPr>
          <w:rFonts w:asciiTheme="minorHAnsi" w:hAnsiTheme="minorHAnsi" w:cstheme="minorHAnsi"/>
        </w:rPr>
        <w:t xml:space="preserve">- </w:t>
      </w:r>
      <w:r w:rsidRPr="00942809">
        <w:rPr>
          <w:rFonts w:asciiTheme="minorHAnsi" w:hAnsiTheme="minorHAnsi" w:cstheme="minorHAnsi"/>
          <w:i/>
          <w:u w:val="single"/>
        </w:rPr>
        <w:t xml:space="preserve">Załącznik nr </w:t>
      </w:r>
      <w:r w:rsidR="00BA5B30" w:rsidRPr="00942809">
        <w:rPr>
          <w:rFonts w:asciiTheme="minorHAnsi" w:hAnsiTheme="minorHAnsi" w:cstheme="minorHAnsi"/>
          <w:i/>
          <w:u w:val="single"/>
        </w:rPr>
        <w:t>9</w:t>
      </w:r>
      <w:r w:rsidRPr="00942809">
        <w:rPr>
          <w:rFonts w:asciiTheme="minorHAnsi" w:hAnsiTheme="minorHAnsi" w:cstheme="minorHAnsi"/>
          <w:i/>
          <w:u w:val="single"/>
        </w:rPr>
        <w:t xml:space="preserve"> do </w:t>
      </w:r>
      <w:r w:rsidR="000F22F0" w:rsidRPr="00942809">
        <w:rPr>
          <w:rFonts w:asciiTheme="minorHAnsi" w:hAnsiTheme="minorHAnsi" w:cstheme="minorHAnsi"/>
          <w:i/>
          <w:u w:val="single"/>
        </w:rPr>
        <w:t>Formularza Oferty;</w:t>
      </w:r>
    </w:p>
    <w:p w14:paraId="3B2C5862" w14:textId="77777777" w:rsidR="00481D1A" w:rsidRPr="00942809" w:rsidRDefault="001C435D"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Poświadczenia „za zgodność z oryginałem” należy dokonać poprzez umieszczenie na kopii każdej zapisanej strony dokumentu czytelnego określenia: „za zgodność z oryginałem” (lub innego – o</w:t>
      </w:r>
      <w:r w:rsidR="00D61102" w:rsidRPr="00942809">
        <w:rPr>
          <w:rFonts w:asciiTheme="minorHAnsi" w:hAnsiTheme="minorHAnsi" w:cstheme="minorHAnsi"/>
        </w:rPr>
        <w:t> </w:t>
      </w:r>
      <w:r w:rsidRPr="00942809">
        <w:rPr>
          <w:rFonts w:asciiTheme="minorHAnsi" w:hAnsiTheme="minorHAnsi" w:cstheme="minorHAnsi"/>
        </w:rPr>
        <w:t>tożsamym znaczeniu) wraz z datą i podpisem osoby upo</w:t>
      </w:r>
      <w:r w:rsidR="00481D1A" w:rsidRPr="00942809">
        <w:rPr>
          <w:rFonts w:asciiTheme="minorHAnsi" w:hAnsiTheme="minorHAnsi" w:cstheme="minorHAnsi"/>
        </w:rPr>
        <w:t>ważnionej do reprezentowania:</w:t>
      </w:r>
    </w:p>
    <w:p w14:paraId="2F47748E" w14:textId="77777777" w:rsidR="007041B9" w:rsidRPr="00942809" w:rsidRDefault="00481D1A"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w:t>
      </w:r>
      <w:r w:rsidR="00B905E4" w:rsidRPr="00942809">
        <w:rPr>
          <w:rFonts w:asciiTheme="minorHAnsi" w:hAnsiTheme="minorHAnsi" w:cstheme="minorHAnsi"/>
        </w:rPr>
        <w:t>,</w:t>
      </w:r>
    </w:p>
    <w:p w14:paraId="634F33F7" w14:textId="77777777" w:rsidR="007041B9" w:rsidRPr="00942809" w:rsidRDefault="001C435D"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Wykonawcy wspólnie ubiegającego się o udzielenie zamówienia</w:t>
      </w:r>
      <w:r w:rsidR="00B905E4" w:rsidRPr="00942809">
        <w:rPr>
          <w:rFonts w:asciiTheme="minorHAnsi" w:hAnsiTheme="minorHAnsi" w:cstheme="minorHAnsi"/>
        </w:rPr>
        <w:t>,</w:t>
      </w:r>
    </w:p>
    <w:p w14:paraId="70897666" w14:textId="77777777" w:rsidR="007041B9" w:rsidRPr="00942809" w:rsidRDefault="00B905E4" w:rsidP="00093223">
      <w:pPr>
        <w:pStyle w:val="Akapitzlist"/>
        <w:numPr>
          <w:ilvl w:val="1"/>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Podwykonawcy, w zakresie dokumentów, dotyczących każdego z Podwykonawców.</w:t>
      </w:r>
    </w:p>
    <w:p w14:paraId="649027EE" w14:textId="77777777" w:rsidR="007041B9" w:rsidRPr="00942809" w:rsidRDefault="00481D1A"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eastAsia="Verdana,Bold" w:hAnsiTheme="minorHAnsi" w:cstheme="minorHAnsi"/>
        </w:rPr>
        <w:t>Poświadczenie za zgodność z oryginałem powinno być sporządzone w sposób umożliwiający identyfikację podpisu (np. wraz z imienną pieczątką osoby poświadczającej kopię dokumentu za zgodność z oryginałem).</w:t>
      </w:r>
    </w:p>
    <w:p w14:paraId="0958BF7D" w14:textId="77777777" w:rsidR="00481D1A" w:rsidRPr="00942809" w:rsidRDefault="00826E65" w:rsidP="00093223">
      <w:pPr>
        <w:pStyle w:val="Akapitzlist"/>
        <w:numPr>
          <w:ilvl w:val="0"/>
          <w:numId w:val="13"/>
        </w:numPr>
        <w:shd w:val="clear" w:color="auto" w:fill="FFFFFF" w:themeFill="background1"/>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Jeżeli termin składania ofert ulegnie przesunięciu, wówczas dokumenty, które do upływu nowego terminu tracą ważność, winny zostać </w:t>
      </w:r>
      <w:r w:rsidR="00481D1A" w:rsidRPr="00942809">
        <w:rPr>
          <w:rFonts w:asciiTheme="minorHAnsi" w:hAnsiTheme="minorHAnsi" w:cstheme="minorHAnsi"/>
        </w:rPr>
        <w:t>uaktualnione</w:t>
      </w:r>
      <w:r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CBE61B6" w14:textId="77777777" w:rsidTr="005A6C4E">
        <w:tc>
          <w:tcPr>
            <w:tcW w:w="9771" w:type="dxa"/>
            <w:shd w:val="clear" w:color="auto" w:fill="D9D9D9" w:themeFill="background1" w:themeFillShade="D9"/>
          </w:tcPr>
          <w:p w14:paraId="2CB6D2B6" w14:textId="77777777" w:rsidR="008E4D3E" w:rsidRPr="00942809" w:rsidRDefault="008E4D3E" w:rsidP="00093223">
            <w:pPr>
              <w:pStyle w:val="Nagwek1"/>
              <w:spacing w:before="40" w:after="40" w:line="276" w:lineRule="auto"/>
              <w:ind w:left="1872" w:hanging="1872"/>
              <w:jc w:val="left"/>
              <w:rPr>
                <w:rFonts w:asciiTheme="minorHAnsi" w:hAnsiTheme="minorHAnsi" w:cstheme="minorHAnsi"/>
                <w:sz w:val="22"/>
                <w:szCs w:val="22"/>
              </w:rPr>
            </w:pPr>
            <w:bookmarkStart w:id="6" w:name="_Toc66451680"/>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w:t>
            </w:r>
            <w:r w:rsidRPr="00942809">
              <w:rPr>
                <w:rFonts w:asciiTheme="minorHAnsi" w:hAnsiTheme="minorHAnsi" w:cstheme="minorHAnsi"/>
                <w:sz w:val="22"/>
                <w:szCs w:val="22"/>
              </w:rPr>
              <w:t>I –</w:t>
            </w:r>
            <w:r w:rsidR="00982875" w:rsidRPr="00942809">
              <w:rPr>
                <w:rFonts w:asciiTheme="minorHAnsi" w:hAnsiTheme="minorHAnsi" w:cstheme="minorHAnsi"/>
                <w:sz w:val="22"/>
                <w:szCs w:val="22"/>
              </w:rPr>
              <w:t xml:space="preserve"> </w:t>
            </w:r>
            <w:r w:rsidR="005C4415" w:rsidRPr="00942809">
              <w:rPr>
                <w:rFonts w:asciiTheme="minorHAnsi" w:hAnsiTheme="minorHAnsi" w:cstheme="minorHAnsi"/>
                <w:sz w:val="22"/>
                <w:szCs w:val="22"/>
              </w:rPr>
              <w:t xml:space="preserve"> </w:t>
            </w:r>
            <w:r w:rsidR="00982875" w:rsidRPr="00942809">
              <w:rPr>
                <w:rFonts w:asciiTheme="minorHAnsi" w:hAnsiTheme="minorHAnsi" w:cstheme="minorHAnsi"/>
                <w:sz w:val="22"/>
                <w:szCs w:val="22"/>
                <w:lang w:val="pl-PL"/>
              </w:rPr>
              <w:t>Informacje o sposobie por</w:t>
            </w:r>
            <w:r w:rsidR="005C4415" w:rsidRPr="00942809">
              <w:rPr>
                <w:rFonts w:asciiTheme="minorHAnsi" w:hAnsiTheme="minorHAnsi" w:cstheme="minorHAnsi"/>
                <w:sz w:val="22"/>
                <w:szCs w:val="22"/>
                <w:lang w:val="pl-PL"/>
              </w:rPr>
              <w:t>ozumiewania się Zamawiającego z </w:t>
            </w:r>
            <w:r w:rsidR="00982875" w:rsidRPr="00942809">
              <w:rPr>
                <w:rFonts w:asciiTheme="minorHAnsi" w:hAnsiTheme="minorHAnsi" w:cstheme="minorHAnsi"/>
                <w:sz w:val="22"/>
                <w:szCs w:val="22"/>
                <w:lang w:val="pl-PL"/>
              </w:rPr>
              <w:t>Wykonawcami oraz przekazywania oświadczeń i dokumentów</w:t>
            </w:r>
            <w:bookmarkEnd w:id="6"/>
          </w:p>
        </w:tc>
      </w:tr>
    </w:tbl>
    <w:p w14:paraId="2EB77BE7"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W postępowaniu obowiązuje zasada pisemności, przy czym:</w:t>
      </w:r>
    </w:p>
    <w:p w14:paraId="50191F43"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oferty, wyjaśnienia/uzupełnienia treści oferty, załączniki do oferty, oświadczenie o przedłużeniu terminu związania ofertą, protokół z negocjacji oraz inna korespondencja składana jest za pośrednictwem środków komunikacji elektronicznej – na stronie internetowej </w:t>
      </w:r>
      <w:r w:rsidRPr="00A941D5">
        <w:rPr>
          <w:rStyle w:val="Hipercze"/>
        </w:rPr>
        <w:t>https://grupaenea.logintrade.net/</w:t>
      </w:r>
      <w:r w:rsidRPr="00A941D5">
        <w:rPr>
          <w:rFonts w:cstheme="minorHAnsi"/>
        </w:rPr>
        <w:t xml:space="preserve">, </w:t>
      </w:r>
    </w:p>
    <w:p w14:paraId="6ED13F14"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wszelkie informacje przekazane lub pozyskane w innej formie niż określonej w pkt powyżej pozostają bez wpływu na postępowanie, chyba, że Zamawiający wyraźnie wskaże inaczej, </w:t>
      </w:r>
    </w:p>
    <w:p w14:paraId="6C6DD82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 xml:space="preserve">Oświadczenia, wnioski, zawiadomienia, zapytania oraz inne dokumenty i informacje uważa się za złożone w wyznaczonym terminie, jeżeli ich treść dotarła do adresata przed upływem terminu wyznaczonego przez Zamawiającego. </w:t>
      </w:r>
    </w:p>
    <w:p w14:paraId="4D093930" w14:textId="77777777" w:rsidR="00A941D5" w:rsidRPr="00A941D5" w:rsidRDefault="00A941D5" w:rsidP="00A941D5">
      <w:pPr>
        <w:pStyle w:val="Akapitzlist"/>
        <w:numPr>
          <w:ilvl w:val="1"/>
          <w:numId w:val="16"/>
        </w:numPr>
        <w:spacing w:after="160" w:line="259" w:lineRule="auto"/>
        <w:jc w:val="both"/>
        <w:rPr>
          <w:rFonts w:cstheme="minorHAnsi"/>
        </w:rPr>
      </w:pPr>
      <w:r w:rsidRPr="00A941D5">
        <w:rPr>
          <w:rFonts w:cstheme="minorHAnsi"/>
        </w:rPr>
        <w:t>Zamawiający przygotowuje i przeprowadza niniejsze postępowanie w sposób zapewniający zachowanie uczciwej konkurencji oraz równe traktowanie Wykonawców. Czynności związane z przygotowaniem i przeprowadzeniem niniejszego postępowania wykonują osoby zapewniające bezstronność i obiektywizm.</w:t>
      </w:r>
    </w:p>
    <w:p w14:paraId="75E3C020" w14:textId="77777777" w:rsidR="00A941D5" w:rsidRPr="00A941D5" w:rsidRDefault="00A941D5" w:rsidP="00A941D5">
      <w:pPr>
        <w:pStyle w:val="Akapitzlist"/>
        <w:numPr>
          <w:ilvl w:val="0"/>
          <w:numId w:val="16"/>
        </w:numPr>
        <w:spacing w:after="160" w:line="259" w:lineRule="auto"/>
        <w:jc w:val="both"/>
        <w:rPr>
          <w:rFonts w:cstheme="minorHAnsi"/>
        </w:rPr>
      </w:pPr>
      <w:r w:rsidRPr="00A941D5">
        <w:rPr>
          <w:rFonts w:cstheme="minorHAnsi"/>
        </w:rPr>
        <w:t xml:space="preserve">Wszelka komunikacja z Zamawiającym oraz korespondencja do Zamawiającego, w szczególności, oświadczenia, zawiadomienia, zapytania do treści Warunków Zamówienia, oferty itp. odbywa się za pośrednictwem środków komunikacji elektronicznej, na stronie internetowej </w:t>
      </w:r>
      <w:hyperlink r:id="rId13" w:history="1">
        <w:r w:rsidRPr="00A941D5">
          <w:rPr>
            <w:rStyle w:val="Hipercze"/>
            <w:rFonts w:cstheme="minorHAnsi"/>
          </w:rPr>
          <w:t>https://grupaenea.logintrade.net/</w:t>
        </w:r>
      </w:hyperlink>
    </w:p>
    <w:p w14:paraId="3D4E75B9" w14:textId="77777777" w:rsidR="0048485B" w:rsidRPr="00942809" w:rsidRDefault="0048485B"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Adres e-mail do komunikacji</w:t>
      </w:r>
      <w:r w:rsidR="00AC0256" w:rsidRPr="00942809">
        <w:rPr>
          <w:rFonts w:asciiTheme="minorHAnsi" w:hAnsiTheme="minorHAnsi" w:cstheme="minorHAnsi"/>
        </w:rPr>
        <w:t xml:space="preserve"> z </w:t>
      </w:r>
      <w:r w:rsidR="00F63376" w:rsidRPr="00942809">
        <w:rPr>
          <w:rFonts w:asciiTheme="minorHAnsi" w:hAnsiTheme="minorHAnsi" w:cstheme="minorHAnsi"/>
        </w:rPr>
        <w:t>Wykonawcą, Wykonawca</w:t>
      </w:r>
      <w:r w:rsidR="00AC0256" w:rsidRPr="00942809">
        <w:rPr>
          <w:rFonts w:asciiTheme="minorHAnsi" w:hAnsiTheme="minorHAnsi" w:cstheme="minorHAnsi"/>
        </w:rPr>
        <w:t xml:space="preserve"> wskazuje </w:t>
      </w:r>
      <w:r w:rsidRPr="00942809">
        <w:rPr>
          <w:rFonts w:asciiTheme="minorHAnsi" w:hAnsiTheme="minorHAnsi" w:cstheme="minorHAnsi"/>
        </w:rPr>
        <w:t>w składanej przez siebie Ofercie.</w:t>
      </w:r>
    </w:p>
    <w:p w14:paraId="06071BD8" w14:textId="77777777" w:rsidR="00154472" w:rsidRPr="00942809" w:rsidRDefault="00232B28" w:rsidP="00093223">
      <w:pPr>
        <w:pStyle w:val="Akapitzlist"/>
        <w:numPr>
          <w:ilvl w:val="0"/>
          <w:numId w:val="1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b/>
        </w:rPr>
        <w:lastRenderedPageBreak/>
        <w:t>Zamawiający nie dopuszcza składania pytań drogą telefoniczną.</w:t>
      </w:r>
      <w:r w:rsidR="009D4427" w:rsidRPr="00942809">
        <w:rPr>
          <w:rFonts w:asciiTheme="minorHAnsi" w:hAnsiTheme="minorHAnsi" w:cstheme="minorHAnsi"/>
          <w:b/>
        </w:rPr>
        <w:t xml:space="preserve"> </w:t>
      </w:r>
      <w:r w:rsidR="009D4427" w:rsidRPr="00942809">
        <w:rPr>
          <w:rFonts w:asciiTheme="minorHAnsi" w:hAnsiTheme="minorHAnsi" w:cstheme="minorHAnsi"/>
        </w:rPr>
        <w:t>Zamawiający nie odpowiada za wyjaśnienia dotyczące WZ udzielane Wykonawcom przez inne osoby i instytucje nieuprawnione do kontaktowania się z Wykonawcami.</w:t>
      </w:r>
    </w:p>
    <w:p w14:paraId="59C3D494" w14:textId="4BAE3B78" w:rsidR="00AF68BF" w:rsidRPr="00942809" w:rsidRDefault="003B6A15" w:rsidP="00093223">
      <w:pPr>
        <w:pStyle w:val="Akapitzlist"/>
        <w:numPr>
          <w:ilvl w:val="0"/>
          <w:numId w:val="16"/>
        </w:numPr>
        <w:spacing w:before="120" w:after="120"/>
        <w:ind w:left="357" w:hanging="357"/>
        <w:contextualSpacing w:val="0"/>
        <w:jc w:val="both"/>
        <w:rPr>
          <w:rFonts w:asciiTheme="minorHAnsi" w:hAnsiTheme="minorHAnsi" w:cstheme="minorHAnsi"/>
          <w:b/>
        </w:rPr>
      </w:pPr>
      <w:r w:rsidRPr="00942809">
        <w:rPr>
          <w:rFonts w:asciiTheme="minorHAnsi" w:hAnsiTheme="minorHAnsi" w:cstheme="minorHAnsi"/>
        </w:rPr>
        <w:t>Wykonawca</w:t>
      </w:r>
      <w:r w:rsidR="0048485B" w:rsidRPr="00942809">
        <w:rPr>
          <w:rFonts w:asciiTheme="minorHAnsi" w:hAnsiTheme="minorHAnsi" w:cstheme="minorHAnsi"/>
        </w:rPr>
        <w:t xml:space="preserve"> może zadawać pytania </w:t>
      </w:r>
      <w:r w:rsidR="00154472" w:rsidRPr="00942809">
        <w:rPr>
          <w:rFonts w:asciiTheme="minorHAnsi" w:hAnsiTheme="minorHAnsi" w:cstheme="minorHAnsi"/>
        </w:rPr>
        <w:t>o</w:t>
      </w:r>
      <w:r w:rsidR="004B6DDB" w:rsidRPr="00942809">
        <w:rPr>
          <w:rFonts w:asciiTheme="minorHAnsi" w:hAnsiTheme="minorHAnsi" w:cstheme="minorHAnsi"/>
        </w:rPr>
        <w:t>raz zwrócić się o</w:t>
      </w:r>
      <w:r w:rsidR="00154472" w:rsidRPr="00942809">
        <w:rPr>
          <w:rFonts w:asciiTheme="minorHAnsi" w:hAnsiTheme="minorHAnsi" w:cstheme="minorHAnsi"/>
        </w:rPr>
        <w:t xml:space="preserve"> wyjaśnienie treści Warunków Zamówienia </w:t>
      </w:r>
      <w:r w:rsidR="004B6DDB" w:rsidRPr="00942809">
        <w:rPr>
          <w:rFonts w:asciiTheme="minorHAnsi" w:hAnsiTheme="minorHAnsi" w:cstheme="minorHAnsi"/>
        </w:rPr>
        <w:t>oraz</w:t>
      </w:r>
      <w:r w:rsidR="00154472" w:rsidRPr="00942809">
        <w:rPr>
          <w:rFonts w:asciiTheme="minorHAnsi" w:hAnsiTheme="minorHAnsi" w:cstheme="minorHAnsi"/>
        </w:rPr>
        <w:t xml:space="preserve"> może zgłosić propozycje modyfikacji Projektu Umowy </w:t>
      </w:r>
      <w:r w:rsidR="00AA592F" w:rsidRPr="00942809">
        <w:rPr>
          <w:rFonts w:asciiTheme="minorHAnsi" w:hAnsiTheme="minorHAnsi" w:cstheme="minorHAnsi"/>
        </w:rPr>
        <w:t>zamieszczonego w Części III Ogłoszenia</w:t>
      </w:r>
      <w:r w:rsidR="00154472" w:rsidRPr="00942809">
        <w:rPr>
          <w:rFonts w:asciiTheme="minorHAnsi" w:hAnsiTheme="minorHAnsi" w:cstheme="minorHAnsi"/>
        </w:rPr>
        <w:t xml:space="preserve"> </w:t>
      </w:r>
      <w:r w:rsidR="0048485B" w:rsidRPr="00942809">
        <w:rPr>
          <w:rFonts w:asciiTheme="minorHAnsi" w:hAnsiTheme="minorHAnsi" w:cstheme="minorHAnsi"/>
        </w:rPr>
        <w:t xml:space="preserve">najpóźniej </w:t>
      </w:r>
      <w:r w:rsidR="0048485B" w:rsidRPr="00942809">
        <w:rPr>
          <w:rFonts w:asciiTheme="minorHAnsi" w:hAnsiTheme="minorHAnsi" w:cstheme="minorHAnsi"/>
          <w:b/>
        </w:rPr>
        <w:t xml:space="preserve">na </w:t>
      </w:r>
      <w:r w:rsidR="00A3077A">
        <w:rPr>
          <w:rFonts w:asciiTheme="minorHAnsi" w:hAnsiTheme="minorHAnsi" w:cstheme="minorHAnsi"/>
          <w:b/>
        </w:rPr>
        <w:t>3</w:t>
      </w:r>
      <w:r w:rsidR="0048485B" w:rsidRPr="00942809">
        <w:rPr>
          <w:rFonts w:asciiTheme="minorHAnsi" w:hAnsiTheme="minorHAnsi" w:cstheme="minorHAnsi"/>
          <w:b/>
        </w:rPr>
        <w:t xml:space="preserve"> dni</w:t>
      </w:r>
      <w:r w:rsidR="00AA592F" w:rsidRPr="00942809">
        <w:rPr>
          <w:rFonts w:asciiTheme="minorHAnsi" w:hAnsiTheme="minorHAnsi" w:cstheme="minorHAnsi"/>
        </w:rPr>
        <w:t xml:space="preserve"> przed upływem</w:t>
      </w:r>
      <w:r w:rsidR="0048485B" w:rsidRPr="00942809">
        <w:rPr>
          <w:rFonts w:asciiTheme="minorHAnsi" w:hAnsiTheme="minorHAnsi" w:cstheme="minorHAnsi"/>
        </w:rPr>
        <w:t xml:space="preserve"> terminu składania </w:t>
      </w:r>
      <w:r w:rsidR="0026783C" w:rsidRPr="00942809">
        <w:rPr>
          <w:rFonts w:asciiTheme="minorHAnsi" w:hAnsiTheme="minorHAnsi" w:cstheme="minorHAnsi"/>
        </w:rPr>
        <w:t>O</w:t>
      </w:r>
      <w:r w:rsidR="0048485B" w:rsidRPr="00942809">
        <w:rPr>
          <w:rFonts w:asciiTheme="minorHAnsi" w:hAnsiTheme="minorHAnsi" w:cstheme="minorHAnsi"/>
        </w:rPr>
        <w:t>fert.</w:t>
      </w:r>
      <w:r w:rsidR="00FC11C0" w:rsidRPr="00942809">
        <w:rPr>
          <w:rFonts w:asciiTheme="minorHAnsi" w:hAnsiTheme="minorHAnsi" w:cstheme="minorHAnsi"/>
        </w:rPr>
        <w:t xml:space="preserve"> </w:t>
      </w:r>
    </w:p>
    <w:p w14:paraId="48BF2AED" w14:textId="762C5597" w:rsidR="00AF68BF" w:rsidRPr="00932FA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udzieli wyjaśnień</w:t>
      </w:r>
      <w:r w:rsidR="00353E3F" w:rsidRPr="00942809">
        <w:rPr>
          <w:rFonts w:asciiTheme="minorHAnsi" w:hAnsiTheme="minorHAnsi" w:cstheme="minorHAnsi"/>
        </w:rPr>
        <w:t xml:space="preserve"> niezwłocznie</w:t>
      </w:r>
      <w:r w:rsidRPr="00942809">
        <w:rPr>
          <w:rFonts w:asciiTheme="minorHAnsi" w:hAnsiTheme="minorHAnsi" w:cstheme="minorHAnsi"/>
        </w:rPr>
        <w:t xml:space="preserve">, nie później </w:t>
      </w:r>
      <w:r w:rsidR="00353E3F" w:rsidRPr="00942809">
        <w:rPr>
          <w:rFonts w:asciiTheme="minorHAnsi" w:hAnsiTheme="minorHAnsi" w:cstheme="minorHAnsi"/>
        </w:rPr>
        <w:t xml:space="preserve">jednak </w:t>
      </w:r>
      <w:r w:rsidRPr="00942809">
        <w:rPr>
          <w:rFonts w:asciiTheme="minorHAnsi" w:hAnsiTheme="minorHAnsi" w:cstheme="minorHAnsi"/>
        </w:rPr>
        <w:t xml:space="preserve">niż na </w:t>
      </w:r>
      <w:r w:rsidR="00A3077A">
        <w:rPr>
          <w:rFonts w:asciiTheme="minorHAnsi" w:hAnsiTheme="minorHAnsi" w:cstheme="minorHAnsi"/>
          <w:b/>
        </w:rPr>
        <w:t>2</w:t>
      </w:r>
      <w:r w:rsidRPr="00942809">
        <w:rPr>
          <w:rFonts w:asciiTheme="minorHAnsi" w:hAnsiTheme="minorHAnsi" w:cstheme="minorHAnsi"/>
          <w:b/>
        </w:rPr>
        <w:t xml:space="preserve"> dni</w:t>
      </w:r>
      <w:r w:rsidRPr="00942809">
        <w:rPr>
          <w:rFonts w:asciiTheme="minorHAnsi" w:hAnsiTheme="minorHAnsi" w:cstheme="minorHAnsi"/>
        </w:rPr>
        <w:t xml:space="preserve"> przed upływem terminu składania </w:t>
      </w:r>
      <w:r w:rsidR="0026783C" w:rsidRPr="00942809">
        <w:rPr>
          <w:rFonts w:asciiTheme="minorHAnsi" w:hAnsiTheme="minorHAnsi" w:cstheme="minorHAnsi"/>
        </w:rPr>
        <w:t xml:space="preserve">Ofert </w:t>
      </w:r>
      <w:r w:rsidR="00353E3F" w:rsidRPr="00942809">
        <w:rPr>
          <w:rFonts w:asciiTheme="minorHAnsi" w:hAnsiTheme="minorHAnsi" w:cstheme="minorHAnsi"/>
        </w:rPr>
        <w:t xml:space="preserve">na stronie internetowej Zamawiającego </w:t>
      </w:r>
      <w:r w:rsidR="00932FA9" w:rsidRPr="00932FA9">
        <w:rPr>
          <w:rStyle w:val="Hipercze"/>
          <w:rFonts w:asciiTheme="minorHAnsi" w:hAnsiTheme="minorHAnsi" w:cstheme="minorHAnsi"/>
        </w:rPr>
        <w:t>https://www.enea.pl/bip/zamowienia/zamowienia-logintrade</w:t>
      </w:r>
    </w:p>
    <w:p w14:paraId="68DE94EC"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Treść zapytań bez ujawniania źródła wraz z wyjaśnieniami Zamawiający udostępni na stronie internetowej ENEA, na któ</w:t>
      </w:r>
      <w:r w:rsidR="003B6A15" w:rsidRPr="00942809">
        <w:rPr>
          <w:rFonts w:asciiTheme="minorHAnsi" w:hAnsiTheme="minorHAnsi" w:cstheme="minorHAnsi"/>
        </w:rPr>
        <w:t>rej znajduje się informacja o Warunkach Zamówienia</w:t>
      </w:r>
      <w:r w:rsidRPr="00942809">
        <w:rPr>
          <w:rFonts w:asciiTheme="minorHAnsi" w:hAnsiTheme="minorHAnsi" w:cstheme="minorHAnsi"/>
        </w:rPr>
        <w:t>.</w:t>
      </w:r>
    </w:p>
    <w:p w14:paraId="3E03FEDF"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W przypadku wpływu pytań ze strony </w:t>
      </w:r>
      <w:r w:rsidR="004F4ACC" w:rsidRPr="00942809">
        <w:rPr>
          <w:rFonts w:asciiTheme="minorHAnsi" w:hAnsiTheme="minorHAnsi" w:cstheme="minorHAnsi"/>
        </w:rPr>
        <w:t>Wykonawców</w:t>
      </w:r>
      <w:r w:rsidRPr="00942809">
        <w:rPr>
          <w:rFonts w:asciiTheme="minorHAnsi" w:hAnsiTheme="minorHAnsi" w:cstheme="minorHAnsi"/>
        </w:rPr>
        <w:t xml:space="preserve"> po upływie terminu, w którym Zamawiający ma obowiązek udzielenia odpowiedzi, Zamawiający może udzielić wyjaśnień albo pozostawić wniosek bez rozpoznania.</w:t>
      </w:r>
    </w:p>
    <w:p w14:paraId="3A558262" w14:textId="77777777" w:rsidR="007D46BC" w:rsidRPr="00942809" w:rsidRDefault="00AF68BF"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Zamawiający może, </w:t>
      </w:r>
      <w:r w:rsidR="007D46BC" w:rsidRPr="00942809">
        <w:rPr>
          <w:rFonts w:asciiTheme="minorHAnsi" w:hAnsiTheme="minorHAnsi" w:cstheme="minorHAnsi"/>
        </w:rPr>
        <w:t xml:space="preserve">w każdym czasie, przed upływem terminu do składania </w:t>
      </w:r>
      <w:r w:rsidR="0026783C" w:rsidRPr="00942809">
        <w:rPr>
          <w:rFonts w:asciiTheme="minorHAnsi" w:hAnsiTheme="minorHAnsi" w:cstheme="minorHAnsi"/>
        </w:rPr>
        <w:t xml:space="preserve">Ofert </w:t>
      </w:r>
      <w:r w:rsidR="007D46BC" w:rsidRPr="00942809">
        <w:rPr>
          <w:rFonts w:asciiTheme="minorHAnsi" w:hAnsiTheme="minorHAnsi" w:cstheme="minorHAnsi"/>
        </w:rPr>
        <w:t>zmodyfikować treść</w:t>
      </w:r>
      <w:r w:rsidRPr="00942809">
        <w:rPr>
          <w:rFonts w:asciiTheme="minorHAnsi" w:hAnsiTheme="minorHAnsi" w:cstheme="minorHAnsi"/>
        </w:rPr>
        <w:t xml:space="preserve"> Warunków Zamówienia. Modyfikacja Warunków Zamówienia może również dotyczyć kryteriów oceny Ofert, a także warunków udziału w postepowaniu oraz sposobu oceny ich spełnienia</w:t>
      </w:r>
      <w:r w:rsidR="007D46BC" w:rsidRPr="00942809">
        <w:rPr>
          <w:rFonts w:asciiTheme="minorHAnsi" w:hAnsiTheme="minorHAnsi" w:cstheme="minorHAnsi"/>
        </w:rPr>
        <w:t>. Dokonana w ten sposób modyfikacja, która sta</w:t>
      </w:r>
      <w:r w:rsidR="00591DFC" w:rsidRPr="00942809">
        <w:rPr>
          <w:rFonts w:asciiTheme="minorHAnsi" w:hAnsiTheme="minorHAnsi" w:cstheme="minorHAnsi"/>
        </w:rPr>
        <w:t>nowić będzie integralną część Warunków Zamówienia</w:t>
      </w:r>
      <w:r w:rsidR="007D46BC" w:rsidRPr="00942809">
        <w:rPr>
          <w:rFonts w:asciiTheme="minorHAnsi" w:hAnsiTheme="minorHAnsi" w:cstheme="minorHAnsi"/>
        </w:rPr>
        <w:t xml:space="preserve">, zostanie udostępniona </w:t>
      </w:r>
      <w:r w:rsidR="00932FA9">
        <w:rPr>
          <w:rFonts w:asciiTheme="minorHAnsi" w:hAnsiTheme="minorHAnsi" w:cstheme="minorHAnsi"/>
        </w:rPr>
        <w:t>zgodnie z pkt 6 powyżej.</w:t>
      </w:r>
      <w:r w:rsidR="007D46BC" w:rsidRPr="00942809">
        <w:rPr>
          <w:rFonts w:asciiTheme="minorHAnsi" w:hAnsiTheme="minorHAnsi" w:cstheme="minorHAnsi"/>
        </w:rPr>
        <w:t>.</w:t>
      </w:r>
    </w:p>
    <w:p w14:paraId="7D77CD7A" w14:textId="77777777" w:rsidR="00AF68BF" w:rsidRPr="00942809" w:rsidRDefault="0048485B"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Zamawiający może przed</w:t>
      </w:r>
      <w:r w:rsidR="004869A6" w:rsidRPr="00942809">
        <w:rPr>
          <w:rFonts w:asciiTheme="minorHAnsi" w:hAnsiTheme="minorHAnsi" w:cstheme="minorHAnsi"/>
        </w:rPr>
        <w:t>łużyć termin składania Ofert przy uwzględnieniu</w:t>
      </w:r>
      <w:r w:rsidRPr="00942809">
        <w:rPr>
          <w:rFonts w:asciiTheme="minorHAnsi" w:hAnsiTheme="minorHAnsi" w:cstheme="minorHAnsi"/>
        </w:rPr>
        <w:t xml:space="preserve"> czasu niezbędnego do wprowadzenia w ofertach zmian wynikających z modyfikacji treści Warunków Zamówienia, jednak nie mniej niż o </w:t>
      </w:r>
      <w:r w:rsidRPr="00942809">
        <w:rPr>
          <w:rFonts w:asciiTheme="minorHAnsi" w:hAnsiTheme="minorHAnsi" w:cstheme="minorHAnsi"/>
          <w:b/>
        </w:rPr>
        <w:t>3 dni</w:t>
      </w:r>
      <w:r w:rsidR="00C46FB1" w:rsidRPr="00942809">
        <w:rPr>
          <w:rFonts w:asciiTheme="minorHAnsi" w:hAnsiTheme="minorHAnsi" w:cstheme="minorHAnsi"/>
          <w:b/>
        </w:rPr>
        <w:t xml:space="preserve"> robocze</w:t>
      </w:r>
      <w:r w:rsidRPr="00942809">
        <w:rPr>
          <w:rFonts w:asciiTheme="minorHAnsi" w:hAnsiTheme="minorHAnsi" w:cstheme="minorHAnsi"/>
        </w:rPr>
        <w:t>.</w:t>
      </w:r>
    </w:p>
    <w:p w14:paraId="7812C664" w14:textId="77777777" w:rsidR="00F53D5B" w:rsidRPr="00942809" w:rsidRDefault="00EF45AA"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W przedmiotowym postę</w:t>
      </w:r>
      <w:r w:rsidR="0048485B" w:rsidRPr="00942809">
        <w:rPr>
          <w:rFonts w:asciiTheme="minorHAnsi" w:hAnsiTheme="minorHAnsi" w:cstheme="minorHAnsi"/>
        </w:rPr>
        <w:t xml:space="preserve">powaniu </w:t>
      </w:r>
      <w:r w:rsidR="00453E3B" w:rsidRPr="00942809">
        <w:rPr>
          <w:rFonts w:asciiTheme="minorHAnsi" w:hAnsiTheme="minorHAnsi" w:cstheme="minorHAnsi"/>
        </w:rPr>
        <w:t>wszystkie</w:t>
      </w:r>
      <w:r w:rsidR="00AF68BF" w:rsidRPr="00942809">
        <w:rPr>
          <w:rFonts w:asciiTheme="minorHAnsi" w:hAnsiTheme="minorHAnsi" w:cstheme="minorHAnsi"/>
        </w:rPr>
        <w:t xml:space="preserve"> informacje Zamawiający i </w:t>
      </w:r>
      <w:r w:rsidR="0085460F" w:rsidRPr="00942809">
        <w:rPr>
          <w:rFonts w:asciiTheme="minorHAnsi" w:hAnsiTheme="minorHAnsi" w:cstheme="minorHAnsi"/>
        </w:rPr>
        <w:t>Wykonawca</w:t>
      </w:r>
      <w:r w:rsidR="0048485B" w:rsidRPr="00942809">
        <w:rPr>
          <w:rFonts w:asciiTheme="minorHAnsi" w:hAnsiTheme="minorHAnsi" w:cstheme="minorHAnsi"/>
        </w:rPr>
        <w:t xml:space="preserve"> przekazują pisemnie lub drogą elektroniczną.</w:t>
      </w:r>
    </w:p>
    <w:p w14:paraId="0351DAF3" w14:textId="77777777" w:rsidR="009D4427" w:rsidRPr="00942809" w:rsidRDefault="00552D1D" w:rsidP="00093223">
      <w:pPr>
        <w:pStyle w:val="Akapitzlist"/>
        <w:numPr>
          <w:ilvl w:val="0"/>
          <w:numId w:val="16"/>
        </w:numPr>
        <w:spacing w:before="120" w:after="120"/>
        <w:contextualSpacing w:val="0"/>
        <w:jc w:val="both"/>
        <w:rPr>
          <w:rFonts w:asciiTheme="minorHAnsi" w:hAnsiTheme="minorHAnsi" w:cstheme="minorHAnsi"/>
          <w:b/>
        </w:rPr>
      </w:pPr>
      <w:r w:rsidRPr="00942809">
        <w:rPr>
          <w:rFonts w:asciiTheme="minorHAnsi" w:hAnsiTheme="minorHAnsi" w:cstheme="minorHAnsi"/>
        </w:rPr>
        <w:t>Jeżeli Zamawiający lub Wykonawca</w:t>
      </w:r>
      <w:r w:rsidR="00122B72" w:rsidRPr="00942809">
        <w:rPr>
          <w:rFonts w:asciiTheme="minorHAnsi" w:hAnsiTheme="minorHAnsi" w:cstheme="minorHAnsi"/>
        </w:rPr>
        <w:t xml:space="preserve"> przekazują w/w informacje drogą elektroniczną, każda ze stron żąda od drugiej niezwłocznie potwierdzenia faktu ich otrzymania.</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590F044" w14:textId="77777777" w:rsidTr="005A6C4E">
        <w:tc>
          <w:tcPr>
            <w:tcW w:w="9771" w:type="dxa"/>
            <w:shd w:val="clear" w:color="auto" w:fill="D9D9D9" w:themeFill="background1" w:themeFillShade="D9"/>
          </w:tcPr>
          <w:p w14:paraId="7649500D" w14:textId="77777777" w:rsidR="00A75AE1" w:rsidRPr="00942809" w:rsidRDefault="00A75AE1" w:rsidP="00093223">
            <w:pPr>
              <w:pStyle w:val="Nagwek1"/>
              <w:spacing w:before="40" w:after="40" w:line="276" w:lineRule="auto"/>
              <w:jc w:val="left"/>
              <w:rPr>
                <w:rFonts w:asciiTheme="minorHAnsi" w:hAnsiTheme="minorHAnsi" w:cstheme="minorHAnsi"/>
                <w:sz w:val="22"/>
                <w:szCs w:val="22"/>
              </w:rPr>
            </w:pPr>
            <w:bookmarkStart w:id="7" w:name="_Toc66451681"/>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VI</w:t>
            </w:r>
            <w:r w:rsidRPr="00942809">
              <w:rPr>
                <w:rFonts w:asciiTheme="minorHAnsi" w:hAnsiTheme="minorHAnsi" w:cstheme="minorHAnsi"/>
                <w:sz w:val="22"/>
                <w:szCs w:val="22"/>
              </w:rPr>
              <w:t xml:space="preserve">I – </w:t>
            </w:r>
            <w:r w:rsidR="003F7FA4" w:rsidRPr="00942809">
              <w:rPr>
                <w:rFonts w:asciiTheme="minorHAnsi" w:hAnsiTheme="minorHAnsi" w:cstheme="minorHAnsi"/>
                <w:sz w:val="22"/>
                <w:szCs w:val="22"/>
              </w:rPr>
              <w:t>Wadium</w:t>
            </w:r>
            <w:bookmarkEnd w:id="7"/>
          </w:p>
        </w:tc>
      </w:tr>
    </w:tbl>
    <w:p w14:paraId="545E670C" w14:textId="30291772" w:rsidR="00FC758C" w:rsidRPr="00942809" w:rsidRDefault="009E38E4" w:rsidP="00093223">
      <w:pPr>
        <w:pStyle w:val="Akapitzlist"/>
        <w:numPr>
          <w:ilvl w:val="0"/>
          <w:numId w:val="15"/>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Wadium:</w:t>
      </w:r>
      <w:r w:rsidR="00FC758C"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995186879"/>
          <w:lock w:val="sdtLocked"/>
          <w:placeholder>
            <w:docPart w:val="7F0B86C41D504DE6A2BA82BE479656A8"/>
          </w:placeholder>
          <w:comboBox>
            <w:listItem w:displayText="*WYBIERZ ELEMENT*" w:value="*WYBIERZ ELEMENT*"/>
            <w:listItem w:displayText="jest wymagane" w:value="jest wymagane"/>
            <w:listItem w:displayText="nie jest wymagane" w:value="nie jest wymagane"/>
          </w:comboBox>
        </w:sdtPr>
        <w:sdtEndPr/>
        <w:sdtContent>
          <w:r w:rsidR="00F423C2">
            <w:rPr>
              <w:rFonts w:asciiTheme="minorHAnsi" w:eastAsia="Times New Roman" w:hAnsiTheme="minorHAnsi" w:cstheme="minorHAnsi"/>
              <w:b/>
              <w:lang w:eastAsia="pl-PL"/>
            </w:rPr>
            <w:t>nie jest wymagane</w:t>
          </w:r>
        </w:sdtContent>
      </w:sdt>
    </w:p>
    <w:p w14:paraId="44A42B6C" w14:textId="77777777" w:rsidR="00EA4DF5" w:rsidRPr="009627E7" w:rsidRDefault="001C4D89"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eastAsia="Times New Roman" w:hAnsiTheme="minorHAnsi" w:cstheme="minorHAnsi"/>
          <w:lang w:eastAsia="pl-PL"/>
        </w:rPr>
        <w:t>Punkty 3-</w:t>
      </w:r>
      <w:r w:rsidR="00BD7CEC" w:rsidRPr="009627E7">
        <w:rPr>
          <w:rFonts w:asciiTheme="minorHAnsi" w:eastAsia="Times New Roman" w:hAnsiTheme="minorHAnsi" w:cstheme="minorHAnsi"/>
          <w:lang w:eastAsia="pl-PL"/>
        </w:rPr>
        <w:t>8</w:t>
      </w:r>
      <w:r w:rsidR="00EA4DF5" w:rsidRPr="009627E7">
        <w:rPr>
          <w:rFonts w:asciiTheme="minorHAnsi" w:eastAsia="Times New Roman" w:hAnsiTheme="minorHAnsi" w:cstheme="minorHAnsi"/>
          <w:lang w:eastAsia="pl-PL"/>
        </w:rPr>
        <w:t xml:space="preserve"> dotyczą tylko sytuacji kiedy wadium jest wymagane.</w:t>
      </w:r>
    </w:p>
    <w:p w14:paraId="6922B5EF" w14:textId="0C8A56DB" w:rsidR="001C4D89" w:rsidRPr="007F75FD" w:rsidRDefault="001C4D89" w:rsidP="00093223">
      <w:pPr>
        <w:pStyle w:val="Akapitzlist"/>
        <w:numPr>
          <w:ilvl w:val="0"/>
          <w:numId w:val="15"/>
        </w:numPr>
        <w:spacing w:before="120" w:after="120"/>
        <w:contextualSpacing w:val="0"/>
        <w:jc w:val="both"/>
        <w:rPr>
          <w:rFonts w:asciiTheme="minorHAnsi" w:eastAsia="Times New Roman" w:hAnsiTheme="minorHAnsi" w:cstheme="minorHAnsi"/>
          <w:strike/>
          <w:lang w:eastAsia="pl-PL"/>
        </w:rPr>
      </w:pPr>
      <w:r w:rsidRPr="007F75FD">
        <w:rPr>
          <w:rFonts w:asciiTheme="minorHAnsi" w:eastAsia="Times New Roman" w:hAnsiTheme="minorHAnsi" w:cstheme="minorHAnsi"/>
          <w:strike/>
          <w:lang w:eastAsia="pl-PL"/>
        </w:rPr>
        <w:t xml:space="preserve">Wykonawcy składający Oferty przed upływem terminu składania </w:t>
      </w:r>
      <w:r w:rsidR="0026783C" w:rsidRPr="007F75FD">
        <w:rPr>
          <w:rFonts w:asciiTheme="minorHAnsi" w:eastAsia="Times New Roman" w:hAnsiTheme="minorHAnsi" w:cstheme="minorHAnsi"/>
          <w:strike/>
          <w:lang w:eastAsia="pl-PL"/>
        </w:rPr>
        <w:t>O</w:t>
      </w:r>
      <w:r w:rsidRPr="007F75FD">
        <w:rPr>
          <w:rFonts w:asciiTheme="minorHAnsi" w:eastAsia="Times New Roman" w:hAnsiTheme="minorHAnsi" w:cstheme="minorHAnsi"/>
          <w:strike/>
          <w:lang w:eastAsia="pl-PL"/>
        </w:rPr>
        <w:t>fert muszą wnieść wadium w wysokości:</w:t>
      </w:r>
      <w:r w:rsidR="00086800" w:rsidRPr="007F75FD">
        <w:rPr>
          <w:rFonts w:asciiTheme="minorHAnsi" w:eastAsia="Times New Roman" w:hAnsiTheme="minorHAnsi" w:cstheme="minorHAnsi"/>
          <w:strike/>
          <w:lang w:eastAsia="pl-PL"/>
        </w:rPr>
        <w:t xml:space="preserve"> </w:t>
      </w:r>
      <w:sdt>
        <w:sdtPr>
          <w:rPr>
            <w:rFonts w:asciiTheme="minorHAnsi" w:hAnsiTheme="minorHAnsi" w:cstheme="minorHAnsi"/>
            <w:strike/>
            <w:lang w:eastAsia="pl-PL"/>
          </w:rPr>
          <w:id w:val="821779351"/>
          <w:lock w:val="sdtLocked"/>
          <w:placeholder>
            <w:docPart w:val="DefaultPlaceholder_1081868574"/>
          </w:placeholder>
        </w:sdtPr>
        <w:sdtEndPr/>
        <w:sdtContent>
          <w:r w:rsidR="00F423C2" w:rsidRPr="007F75FD">
            <w:rPr>
              <w:rFonts w:asciiTheme="minorHAnsi" w:hAnsiTheme="minorHAnsi" w:cstheme="minorHAnsi"/>
              <w:b/>
              <w:strike/>
              <w:lang w:eastAsia="pl-PL"/>
            </w:rPr>
            <w:t>0</w:t>
          </w:r>
          <w:r w:rsidR="00D4183E" w:rsidRPr="007F75FD">
            <w:rPr>
              <w:rFonts w:asciiTheme="minorHAnsi" w:hAnsiTheme="minorHAnsi" w:cstheme="minorHAnsi"/>
              <w:b/>
              <w:strike/>
              <w:lang w:eastAsia="pl-PL"/>
            </w:rPr>
            <w:t xml:space="preserve"> </w:t>
          </w:r>
        </w:sdtContent>
      </w:sdt>
      <w:r w:rsidRPr="007F75FD">
        <w:rPr>
          <w:rFonts w:asciiTheme="minorHAnsi" w:eastAsia="Times New Roman" w:hAnsiTheme="minorHAnsi" w:cstheme="minorHAnsi"/>
          <w:b/>
          <w:strike/>
          <w:lang w:eastAsia="pl-PL"/>
        </w:rPr>
        <w:t xml:space="preserve">zł (słownie: </w:t>
      </w:r>
      <w:r w:rsidR="00F423C2" w:rsidRPr="007F75FD">
        <w:rPr>
          <w:rFonts w:asciiTheme="minorHAnsi" w:eastAsia="Times New Roman" w:hAnsiTheme="minorHAnsi" w:cstheme="minorHAnsi"/>
          <w:b/>
          <w:strike/>
          <w:lang w:eastAsia="pl-PL"/>
        </w:rPr>
        <w:t>0</w:t>
      </w:r>
      <w:r w:rsidR="002E26FB" w:rsidRPr="007F75FD">
        <w:rPr>
          <w:rFonts w:asciiTheme="minorHAnsi" w:eastAsia="Times New Roman" w:hAnsiTheme="minorHAnsi" w:cstheme="minorHAnsi"/>
          <w:b/>
          <w:strike/>
          <w:lang w:eastAsia="pl-PL"/>
        </w:rPr>
        <w:t xml:space="preserve"> </w:t>
      </w:r>
      <w:r w:rsidRPr="007F75FD">
        <w:rPr>
          <w:rFonts w:asciiTheme="minorHAnsi" w:eastAsia="Times New Roman" w:hAnsiTheme="minorHAnsi" w:cstheme="minorHAnsi"/>
          <w:b/>
          <w:strike/>
          <w:lang w:eastAsia="pl-PL"/>
        </w:rPr>
        <w:t>złotych)</w:t>
      </w:r>
      <w:r w:rsidR="00086800" w:rsidRPr="007F75FD">
        <w:rPr>
          <w:rFonts w:asciiTheme="minorHAnsi" w:eastAsia="Times New Roman" w:hAnsiTheme="minorHAnsi" w:cstheme="minorHAnsi"/>
          <w:b/>
          <w:strike/>
          <w:lang w:eastAsia="pl-PL"/>
        </w:rPr>
        <w:t>.</w:t>
      </w:r>
    </w:p>
    <w:p w14:paraId="73AA7AA5" w14:textId="77777777" w:rsidR="00586A3B" w:rsidRPr="009627E7" w:rsidRDefault="00586A3B" w:rsidP="00093223">
      <w:pPr>
        <w:numPr>
          <w:ilvl w:val="0"/>
          <w:numId w:val="15"/>
        </w:numPr>
        <w:spacing w:line="276" w:lineRule="auto"/>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Wadium wnoszone jest przed upływem terminu składania Ofert, w jednej z poniższych form, zgodnie z wyborem Wykonawcy:</w:t>
      </w:r>
    </w:p>
    <w:p w14:paraId="6E301090"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pieniądzu - na rachunek bankowy wskazany przez Zamawiającego;</w:t>
      </w:r>
    </w:p>
    <w:p w14:paraId="44F851A2" w14:textId="77777777" w:rsidR="00586A3B" w:rsidRPr="009627E7" w:rsidRDefault="00586A3B" w:rsidP="00093223">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bankowej;</w:t>
      </w:r>
    </w:p>
    <w:p w14:paraId="05608E4B" w14:textId="77777777" w:rsidR="007A41EA" w:rsidRPr="00CE7F81" w:rsidRDefault="007A41EA" w:rsidP="00DF42D9">
      <w:pPr>
        <w:numPr>
          <w:ilvl w:val="1"/>
          <w:numId w:val="15"/>
        </w:numPr>
        <w:spacing w:line="360" w:lineRule="auto"/>
        <w:ind w:left="993" w:hanging="567"/>
        <w:jc w:val="both"/>
        <w:rPr>
          <w:rFonts w:asciiTheme="minorHAnsi" w:eastAsiaTheme="minorHAnsi" w:hAnsiTheme="minorHAnsi" w:cstheme="minorHAnsi"/>
          <w:sz w:val="22"/>
          <w:szCs w:val="22"/>
          <w:lang w:eastAsia="en-US"/>
        </w:rPr>
      </w:pPr>
      <w:r w:rsidRPr="00CE7F81">
        <w:rPr>
          <w:rFonts w:asciiTheme="minorHAnsi" w:eastAsia="Times" w:hAnsiTheme="minorHAnsi" w:cstheme="minorHAnsi"/>
          <w:sz w:val="22"/>
          <w:szCs w:val="22"/>
        </w:rPr>
        <w:t>poręczeniach bankowych lub poręczeniach spółdzielczej kasy oszczędnościowo-kredytowej, z tym</w:t>
      </w:r>
      <w:r w:rsidRPr="00CE7F81">
        <w:rPr>
          <w:rFonts w:asciiTheme="minorHAnsi" w:eastAsiaTheme="minorHAnsi" w:hAnsiTheme="minorHAnsi" w:cstheme="minorHAnsi"/>
          <w:sz w:val="22"/>
          <w:szCs w:val="22"/>
          <w:lang w:eastAsia="en-US"/>
        </w:rPr>
        <w:t xml:space="preserve"> </w:t>
      </w:r>
      <w:r w:rsidRPr="00CE7F81">
        <w:rPr>
          <w:rFonts w:asciiTheme="minorHAnsi" w:eastAsia="Times" w:hAnsiTheme="minorHAnsi" w:cstheme="minorHAnsi"/>
          <w:sz w:val="22"/>
          <w:szCs w:val="22"/>
        </w:rPr>
        <w:t>że poręczenie kasy jest zawsze poręczeniem pieniężnym;</w:t>
      </w:r>
    </w:p>
    <w:p w14:paraId="643F8FF0" w14:textId="77777777" w:rsidR="007A41EA" w:rsidRPr="009627E7" w:rsidRDefault="00586A3B" w:rsidP="007A41EA">
      <w:pPr>
        <w:numPr>
          <w:ilvl w:val="1"/>
          <w:numId w:val="15"/>
        </w:numPr>
        <w:spacing w:line="276" w:lineRule="auto"/>
        <w:ind w:left="993" w:hanging="567"/>
        <w:jc w:val="both"/>
        <w:rPr>
          <w:rFonts w:asciiTheme="minorHAnsi" w:eastAsiaTheme="minorHAnsi" w:hAnsiTheme="minorHAnsi" w:cstheme="minorHAnsi"/>
          <w:sz w:val="22"/>
          <w:szCs w:val="22"/>
          <w:lang w:eastAsia="en-US"/>
        </w:rPr>
      </w:pPr>
      <w:r w:rsidRPr="009627E7">
        <w:rPr>
          <w:rFonts w:asciiTheme="minorHAnsi" w:eastAsiaTheme="minorHAnsi" w:hAnsiTheme="minorHAnsi" w:cstheme="minorHAnsi"/>
          <w:sz w:val="22"/>
          <w:szCs w:val="22"/>
          <w:lang w:eastAsia="en-US"/>
        </w:rPr>
        <w:t>gwarancji ubezpieczeniowej</w:t>
      </w:r>
      <w:r w:rsidR="001D0747" w:rsidRPr="009627E7">
        <w:rPr>
          <w:rFonts w:asciiTheme="minorHAnsi" w:eastAsiaTheme="minorHAnsi" w:hAnsiTheme="minorHAnsi" w:cstheme="minorHAnsi"/>
          <w:sz w:val="22"/>
          <w:szCs w:val="22"/>
          <w:lang w:eastAsia="en-US"/>
        </w:rPr>
        <w:t>.</w:t>
      </w:r>
    </w:p>
    <w:p w14:paraId="7581C8F8" w14:textId="6AEAD748" w:rsidR="00B00A72" w:rsidRPr="009627E7" w:rsidRDefault="00A556B1" w:rsidP="007D3EC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Wykonawca wnosi wadium w pieniądzu: przelew na ko</w:t>
      </w:r>
      <w:r w:rsidR="00B00A72" w:rsidRPr="009627E7">
        <w:rPr>
          <w:rFonts w:asciiTheme="minorHAnsi" w:hAnsiTheme="minorHAnsi" w:cstheme="minorHAnsi"/>
        </w:rPr>
        <w:t xml:space="preserve">nto Enea </w:t>
      </w:r>
      <w:r w:rsidR="007D3EC3" w:rsidRPr="009627E7">
        <w:rPr>
          <w:rFonts w:asciiTheme="minorHAnsi" w:hAnsiTheme="minorHAnsi" w:cstheme="minorHAnsi"/>
        </w:rPr>
        <w:t xml:space="preserve">Elektrownia </w:t>
      </w:r>
      <w:r w:rsidR="00290FBF" w:rsidRPr="009627E7">
        <w:rPr>
          <w:rFonts w:asciiTheme="minorHAnsi" w:hAnsiTheme="minorHAnsi" w:cstheme="minorHAnsi"/>
        </w:rPr>
        <w:t>Połaniec S.A.</w:t>
      </w:r>
      <w:r w:rsidR="00B00A72" w:rsidRPr="009627E7">
        <w:rPr>
          <w:rFonts w:asciiTheme="minorHAnsi" w:hAnsiTheme="minorHAnsi" w:cstheme="minorHAnsi"/>
        </w:rPr>
        <w:t xml:space="preserve"> </w:t>
      </w:r>
      <w:r w:rsidRPr="009627E7">
        <w:rPr>
          <w:rFonts w:asciiTheme="minorHAnsi" w:hAnsiTheme="minorHAnsi" w:cstheme="minorHAnsi"/>
        </w:rPr>
        <w:t xml:space="preserve">w  Zawadzie, Bank </w:t>
      </w:r>
      <w:r w:rsidRPr="009627E7">
        <w:rPr>
          <w:rFonts w:asciiTheme="minorHAnsi" w:hAnsiTheme="minorHAnsi" w:cstheme="minorHAnsi"/>
          <w:b/>
        </w:rPr>
        <w:t>PKO BP</w:t>
      </w:r>
      <w:r w:rsidRPr="009627E7">
        <w:rPr>
          <w:rFonts w:asciiTheme="minorHAnsi" w:hAnsiTheme="minorHAnsi" w:cstheme="minorHAnsi"/>
        </w:rPr>
        <w:t xml:space="preserve"> nr konta:</w:t>
      </w:r>
      <w:r w:rsidR="00290FBF" w:rsidRPr="009627E7">
        <w:rPr>
          <w:rFonts w:asciiTheme="minorHAnsi" w:hAnsiTheme="minorHAnsi" w:cstheme="minorHAnsi"/>
        </w:rPr>
        <w:t>[</w:t>
      </w:r>
      <w:r w:rsidR="00D03232" w:rsidRPr="009627E7">
        <w:t xml:space="preserve"> </w:t>
      </w:r>
      <w:r w:rsidR="00D03232" w:rsidRPr="000D6670">
        <w:rPr>
          <w:rFonts w:asciiTheme="minorHAnsi" w:hAnsiTheme="minorHAnsi" w:cstheme="minorHAnsi"/>
          <w:b/>
        </w:rPr>
        <w:t>41 1020 1026 0000 1102 0296 1845</w:t>
      </w:r>
      <w:r w:rsidR="00290FBF" w:rsidRPr="009627E7">
        <w:rPr>
          <w:rFonts w:asciiTheme="minorHAnsi" w:hAnsiTheme="minorHAnsi" w:cstheme="minorHAnsi"/>
        </w:rPr>
        <w:t>]</w:t>
      </w:r>
      <w:r w:rsidRPr="009627E7">
        <w:rPr>
          <w:rFonts w:asciiTheme="minorHAnsi" w:hAnsiTheme="minorHAnsi" w:cstheme="minorHAnsi"/>
        </w:rPr>
        <w:t xml:space="preserve">. Na przelewie należy umieścić informację: </w:t>
      </w:r>
      <w:r w:rsidRPr="009627E7">
        <w:rPr>
          <w:rFonts w:asciiTheme="minorHAnsi" w:hAnsiTheme="minorHAnsi" w:cstheme="minorHAnsi"/>
          <w:i/>
        </w:rPr>
        <w:t>„Wadium – nr sygn.</w:t>
      </w:r>
      <w:r w:rsidR="00290FBF" w:rsidRPr="009627E7">
        <w:rPr>
          <w:rFonts w:asciiTheme="minorHAnsi" w:hAnsiTheme="minorHAnsi" w:cstheme="minorHAnsi"/>
          <w:b/>
        </w:rPr>
        <w:t>[</w:t>
      </w:r>
      <w:r w:rsidR="00C416EF" w:rsidRPr="009627E7">
        <w:t xml:space="preserve"> </w:t>
      </w:r>
      <w:r w:rsidR="00D7470F">
        <w:rPr>
          <w:rFonts w:asciiTheme="minorHAnsi" w:hAnsiTheme="minorHAnsi" w:cstheme="minorHAnsi"/>
          <w:b/>
        </w:rPr>
        <w:t>ZZ/4100/M/1300010</w:t>
      </w:r>
      <w:r w:rsidR="00AE3922">
        <w:rPr>
          <w:rFonts w:asciiTheme="minorHAnsi" w:hAnsiTheme="minorHAnsi" w:cstheme="minorHAnsi"/>
          <w:b/>
        </w:rPr>
        <w:t>840</w:t>
      </w:r>
      <w:r w:rsidR="00D7470F">
        <w:rPr>
          <w:rFonts w:asciiTheme="minorHAnsi" w:hAnsiTheme="minorHAnsi" w:cstheme="minorHAnsi"/>
          <w:b/>
        </w:rPr>
        <w:t>/2021</w:t>
      </w:r>
      <w:r w:rsidR="00290FBF" w:rsidRPr="009627E7">
        <w:rPr>
          <w:rFonts w:asciiTheme="minorHAnsi" w:hAnsiTheme="minorHAnsi" w:cstheme="minorHAnsi"/>
          <w:b/>
        </w:rPr>
        <w:t>]</w:t>
      </w:r>
      <w:r w:rsidRPr="009627E7">
        <w:rPr>
          <w:rFonts w:asciiTheme="minorHAnsi" w:hAnsiTheme="minorHAnsi" w:cstheme="minorHAnsi"/>
          <w:i/>
        </w:rPr>
        <w:t>”.</w:t>
      </w:r>
    </w:p>
    <w:p w14:paraId="0F07C9AF" w14:textId="77777777" w:rsidR="000F3924" w:rsidRPr="009627E7" w:rsidRDefault="000F3924"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lastRenderedPageBreak/>
        <w:t xml:space="preserve">W przypadku, gdy wadium zostanie wniesione przelewem Wykonawca dołącza do </w:t>
      </w:r>
      <w:r w:rsidR="0026783C" w:rsidRPr="009627E7">
        <w:rPr>
          <w:rFonts w:asciiTheme="minorHAnsi" w:hAnsiTheme="minorHAnsi" w:cstheme="minorHAnsi"/>
        </w:rPr>
        <w:t>O</w:t>
      </w:r>
      <w:r w:rsidRPr="009627E7">
        <w:rPr>
          <w:rFonts w:asciiTheme="minorHAnsi" w:hAnsiTheme="minorHAnsi" w:cstheme="minorHAnsi"/>
        </w:rPr>
        <w:t xml:space="preserve">ferty oryginał bądź kserokopię przelewu. W pozostałych przypadkach (bezgotówkowe formy wniesienia wadium) wymagane jest dołączenie do </w:t>
      </w:r>
      <w:r w:rsidR="0026783C" w:rsidRPr="009627E7">
        <w:rPr>
          <w:rFonts w:asciiTheme="minorHAnsi" w:hAnsiTheme="minorHAnsi" w:cstheme="minorHAnsi"/>
        </w:rPr>
        <w:t>O</w:t>
      </w:r>
      <w:r w:rsidRPr="009627E7">
        <w:rPr>
          <w:rFonts w:asciiTheme="minorHAnsi" w:hAnsiTheme="minorHAnsi" w:cstheme="minorHAnsi"/>
        </w:rPr>
        <w:t>ferty kopię dokumentu wystawionego na rzecz Zamawiającego.</w:t>
      </w:r>
    </w:p>
    <w:p w14:paraId="38D0EE28"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zwraca niezwłocznie wadium wraz z odsetkami wynikającymi z umowy rachunku bankowego, na którym było ono przechowywane, pomniejszone o koszty prowadzenia rachunku bankowego oraz prowizji bankowej za przelew pieniędzy na rachunek bankowy wskazany przez Wykonawcę jeżeli: </w:t>
      </w:r>
    </w:p>
    <w:p w14:paraId="424D351F"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upłynął termin związania </w:t>
      </w:r>
      <w:r w:rsidR="00652B4B" w:rsidRPr="009627E7">
        <w:rPr>
          <w:rFonts w:asciiTheme="minorHAnsi" w:hAnsiTheme="minorHAnsi" w:cstheme="minorHAnsi"/>
        </w:rPr>
        <w:t>O</w:t>
      </w:r>
      <w:r w:rsidRPr="009627E7">
        <w:rPr>
          <w:rFonts w:asciiTheme="minorHAnsi" w:hAnsiTheme="minorHAnsi" w:cstheme="minorHAnsi"/>
        </w:rPr>
        <w:t>fertą,</w:t>
      </w:r>
    </w:p>
    <w:p w14:paraId="26FBAFC5"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zawarto umowę w sprawie zamówienia i wniesiono wymagane zabezpieczenie należytego jej wykonania,</w:t>
      </w:r>
    </w:p>
    <w:p w14:paraId="2092D350" w14:textId="77777777" w:rsidR="00F352E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unieważnił postępowanie, </w:t>
      </w:r>
    </w:p>
    <w:p w14:paraId="3BC16720"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na wniosek Wykonawcy, który wycofał </w:t>
      </w:r>
      <w:r w:rsidR="00652B4B" w:rsidRPr="009627E7">
        <w:rPr>
          <w:rFonts w:asciiTheme="minorHAnsi" w:hAnsiTheme="minorHAnsi" w:cstheme="minorHAnsi"/>
        </w:rPr>
        <w:t>O</w:t>
      </w:r>
      <w:r w:rsidRPr="009627E7">
        <w:rPr>
          <w:rFonts w:asciiTheme="minorHAnsi" w:hAnsiTheme="minorHAnsi" w:cstheme="minorHAnsi"/>
        </w:rPr>
        <w:t xml:space="preserve">fertę przed terminem składania </w:t>
      </w:r>
      <w:r w:rsidR="00652B4B" w:rsidRPr="009627E7">
        <w:rPr>
          <w:rFonts w:asciiTheme="minorHAnsi" w:hAnsiTheme="minorHAnsi" w:cstheme="minorHAnsi"/>
        </w:rPr>
        <w:t>O</w:t>
      </w:r>
      <w:r w:rsidRPr="009627E7">
        <w:rPr>
          <w:rFonts w:asciiTheme="minorHAnsi" w:hAnsiTheme="minorHAnsi" w:cstheme="minorHAnsi"/>
        </w:rPr>
        <w:t>fert</w:t>
      </w:r>
      <w:r w:rsidR="0029638F" w:rsidRPr="009627E7">
        <w:rPr>
          <w:rFonts w:asciiTheme="minorHAnsi" w:hAnsiTheme="minorHAnsi" w:cstheme="minorHAnsi"/>
        </w:rPr>
        <w:t>,</w:t>
      </w:r>
      <w:r w:rsidRPr="009627E7">
        <w:rPr>
          <w:rFonts w:asciiTheme="minorHAnsi" w:hAnsiTheme="minorHAnsi" w:cstheme="minorHAnsi"/>
        </w:rPr>
        <w:t xml:space="preserve"> lub którego </w:t>
      </w:r>
      <w:r w:rsidR="00652B4B" w:rsidRPr="009627E7">
        <w:rPr>
          <w:rFonts w:asciiTheme="minorHAnsi" w:hAnsiTheme="minorHAnsi" w:cstheme="minorHAnsi"/>
        </w:rPr>
        <w:t>O</w:t>
      </w:r>
      <w:r w:rsidRPr="009627E7">
        <w:rPr>
          <w:rFonts w:asciiTheme="minorHAnsi" w:hAnsiTheme="minorHAnsi" w:cstheme="minorHAnsi"/>
        </w:rPr>
        <w:t>ferta została odrzucona.</w:t>
      </w:r>
    </w:p>
    <w:p w14:paraId="059DFFE9" w14:textId="77777777" w:rsidR="00B00A72" w:rsidRPr="009627E7" w:rsidRDefault="00A556B1" w:rsidP="00093223">
      <w:pPr>
        <w:pStyle w:val="Akapitzlist"/>
        <w:numPr>
          <w:ilvl w:val="0"/>
          <w:numId w:val="15"/>
        </w:numPr>
        <w:spacing w:before="120" w:after="120"/>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Zamawiający zatrzyma wadium jeżeli Wykonawca, którego </w:t>
      </w:r>
      <w:r w:rsidR="00652B4B" w:rsidRPr="009627E7">
        <w:rPr>
          <w:rFonts w:asciiTheme="minorHAnsi" w:hAnsiTheme="minorHAnsi" w:cstheme="minorHAnsi"/>
        </w:rPr>
        <w:t>O</w:t>
      </w:r>
      <w:r w:rsidRPr="009627E7">
        <w:rPr>
          <w:rFonts w:asciiTheme="minorHAnsi" w:hAnsiTheme="minorHAnsi" w:cstheme="minorHAnsi"/>
        </w:rPr>
        <w:t>ferta została wybrana:</w:t>
      </w:r>
    </w:p>
    <w:p w14:paraId="196F337C"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 xml:space="preserve">odmówił podpisania umowy na warunkach określonych w </w:t>
      </w:r>
      <w:r w:rsidR="00652B4B" w:rsidRPr="009627E7">
        <w:rPr>
          <w:rFonts w:asciiTheme="minorHAnsi" w:hAnsiTheme="minorHAnsi" w:cstheme="minorHAnsi"/>
        </w:rPr>
        <w:t>O</w:t>
      </w:r>
      <w:r w:rsidRPr="009627E7">
        <w:rPr>
          <w:rFonts w:asciiTheme="minorHAnsi" w:hAnsiTheme="minorHAnsi" w:cstheme="minorHAnsi"/>
        </w:rPr>
        <w:t>fercie,</w:t>
      </w:r>
    </w:p>
    <w:p w14:paraId="5A16EB78" w14:textId="77777777" w:rsidR="00B00A72"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nie wniósł wymaganego zabezpieczenia należytego wykonania umowy,</w:t>
      </w:r>
    </w:p>
    <w:p w14:paraId="3C54491D" w14:textId="77777777" w:rsidR="00A84DEB" w:rsidRPr="009627E7" w:rsidRDefault="00A556B1" w:rsidP="00093223">
      <w:pPr>
        <w:pStyle w:val="Akapitzlist"/>
        <w:numPr>
          <w:ilvl w:val="1"/>
          <w:numId w:val="15"/>
        </w:numPr>
        <w:spacing w:before="120" w:after="120"/>
        <w:ind w:left="851" w:hanging="425"/>
        <w:contextualSpacing w:val="0"/>
        <w:jc w:val="both"/>
        <w:rPr>
          <w:rFonts w:asciiTheme="minorHAnsi" w:eastAsia="Times New Roman" w:hAnsiTheme="minorHAnsi" w:cstheme="minorHAnsi"/>
          <w:lang w:eastAsia="pl-PL"/>
        </w:rPr>
      </w:pPr>
      <w:r w:rsidRPr="009627E7">
        <w:rPr>
          <w:rFonts w:asciiTheme="minorHAnsi" w:hAnsiTheme="minorHAnsi" w:cstheme="minorHAnsi"/>
        </w:rPr>
        <w:t>zawarcie umowy stało się niemożliwe z przyczyn leżących po stronie Wykonawcy.</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C62D4DA" w14:textId="77777777" w:rsidTr="005A6C4E">
        <w:tc>
          <w:tcPr>
            <w:tcW w:w="9771" w:type="dxa"/>
            <w:shd w:val="clear" w:color="auto" w:fill="D9D9D9" w:themeFill="background1" w:themeFillShade="D9"/>
          </w:tcPr>
          <w:p w14:paraId="0885B44E" w14:textId="77777777" w:rsidR="00D02625" w:rsidRPr="00942809" w:rsidRDefault="00D02625" w:rsidP="00093223">
            <w:pPr>
              <w:pStyle w:val="Nagwek1"/>
              <w:spacing w:before="40" w:after="40" w:line="276" w:lineRule="auto"/>
              <w:jc w:val="left"/>
              <w:rPr>
                <w:rFonts w:asciiTheme="minorHAnsi" w:hAnsiTheme="minorHAnsi" w:cstheme="minorHAnsi"/>
                <w:sz w:val="22"/>
                <w:szCs w:val="22"/>
              </w:rPr>
            </w:pPr>
            <w:bookmarkStart w:id="8" w:name="_Toc66451682"/>
            <w:r w:rsidRPr="00942809">
              <w:rPr>
                <w:rFonts w:asciiTheme="minorHAnsi" w:hAnsiTheme="minorHAnsi" w:cstheme="minorHAnsi"/>
                <w:sz w:val="22"/>
                <w:szCs w:val="22"/>
              </w:rPr>
              <w:t>ROZDZIAŁ VII</w:t>
            </w:r>
            <w:r w:rsidR="001970A5"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 xml:space="preserve">Wymagania dotyczące zabezpieczenia należytego </w:t>
            </w:r>
            <w:r w:rsidR="001A60C7" w:rsidRPr="00942809">
              <w:rPr>
                <w:rFonts w:asciiTheme="minorHAnsi" w:hAnsiTheme="minorHAnsi" w:cstheme="minorHAnsi"/>
                <w:sz w:val="22"/>
                <w:szCs w:val="22"/>
                <w:lang w:val="pl-PL"/>
              </w:rPr>
              <w:t>wykonania</w:t>
            </w:r>
            <w:r w:rsidRPr="00942809">
              <w:rPr>
                <w:rFonts w:asciiTheme="minorHAnsi" w:hAnsiTheme="minorHAnsi" w:cstheme="minorHAnsi"/>
                <w:sz w:val="22"/>
                <w:szCs w:val="22"/>
                <w:lang w:val="pl-PL"/>
              </w:rPr>
              <w:t xml:space="preserve"> Umowy</w:t>
            </w:r>
            <w:bookmarkEnd w:id="8"/>
          </w:p>
        </w:tc>
      </w:tr>
    </w:tbl>
    <w:p w14:paraId="468C71BB" w14:textId="5E9F6DE2" w:rsidR="00D02625" w:rsidRPr="00942809" w:rsidRDefault="001A60C7" w:rsidP="004F2FA6">
      <w:pPr>
        <w:pStyle w:val="Akapitzlist"/>
        <w:numPr>
          <w:ilvl w:val="0"/>
          <w:numId w:val="24"/>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lang w:eastAsia="pl-PL"/>
        </w:rPr>
        <w:t>Zabezpieczenie należytego wykonania Umowy</w:t>
      </w:r>
      <w:r w:rsidR="00D02625"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lang w:eastAsia="pl-PL"/>
          </w:rPr>
          <w:id w:val="-1563714954"/>
          <w:placeholder>
            <w:docPart w:val="7C4A0CFE251D4870B8C9BDE54FB62AC8"/>
          </w:placeholder>
          <w:comboBox>
            <w:listItem w:displayText="*WYBIERZ ELEMENT*" w:value="*WYBIERZ ELEMENT*"/>
            <w:listItem w:displayText="jest wymagane" w:value="jest wymagane"/>
            <w:listItem w:displayText="nie jest wymagane" w:value="nie jest wymagane"/>
          </w:comboBox>
        </w:sdtPr>
        <w:sdtEndPr/>
        <w:sdtContent>
          <w:r w:rsidR="00A81CCD">
            <w:rPr>
              <w:rFonts w:asciiTheme="minorHAnsi" w:eastAsia="Times New Roman" w:hAnsiTheme="minorHAnsi" w:cstheme="minorHAnsi"/>
              <w:b/>
              <w:lang w:eastAsia="pl-PL"/>
            </w:rPr>
            <w:t>nie jest wymagane</w:t>
          </w:r>
        </w:sdtContent>
      </w:sdt>
    </w:p>
    <w:p w14:paraId="14F3F82A" w14:textId="77777777" w:rsidR="006A16A0" w:rsidRPr="00480E0F" w:rsidRDefault="006A16A0" w:rsidP="004F2FA6">
      <w:pPr>
        <w:pStyle w:val="Akapitzlist"/>
        <w:numPr>
          <w:ilvl w:val="0"/>
          <w:numId w:val="24"/>
        </w:numPr>
        <w:spacing w:before="120" w:after="120"/>
        <w:contextualSpacing w:val="0"/>
        <w:jc w:val="both"/>
        <w:rPr>
          <w:rFonts w:asciiTheme="minorHAnsi" w:eastAsia="Times New Roman" w:hAnsiTheme="minorHAnsi" w:cstheme="minorHAnsi"/>
          <w:lang w:eastAsia="pl-PL"/>
        </w:rPr>
      </w:pPr>
      <w:r w:rsidRPr="00480E0F">
        <w:rPr>
          <w:rFonts w:asciiTheme="minorHAnsi" w:eastAsia="Times New Roman" w:hAnsiTheme="minorHAnsi" w:cstheme="minorHAnsi"/>
          <w:lang w:eastAsia="pl-PL"/>
        </w:rPr>
        <w:t>Punkty 3-10 dotyczą tylko sytuacji kiedy zabezpieczenie należytego wykonania Umowy jest wymagane.</w:t>
      </w:r>
    </w:p>
    <w:p w14:paraId="6E8425F1"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Wykonawca wnosi zabezpieczenia w postaci:</w:t>
      </w:r>
    </w:p>
    <w:p w14:paraId="5EB081B7" w14:textId="77777777"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Należytego Wykonania Przedmiotu Umowy w formie określonej we  wzorze umowy </w:t>
      </w:r>
      <w:r w:rsidR="00FA7910" w:rsidRPr="007F75FD">
        <w:rPr>
          <w:rFonts w:asciiTheme="minorHAnsi" w:hAnsiTheme="minorHAnsi" w:cstheme="minorHAnsi"/>
          <w:strike/>
          <w:sz w:val="22"/>
          <w:szCs w:val="22"/>
        </w:rPr>
        <w:br/>
      </w:r>
      <w:r w:rsidRPr="007F75FD">
        <w:rPr>
          <w:rFonts w:asciiTheme="minorHAnsi" w:hAnsiTheme="minorHAnsi" w:cstheme="minorHAnsi"/>
          <w:strike/>
          <w:sz w:val="22"/>
          <w:szCs w:val="22"/>
        </w:rPr>
        <w:t xml:space="preserve">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 Dostarczenie tej Gwarancji jest warunkiem wejścia Umowy w życie.</w:t>
      </w:r>
    </w:p>
    <w:p w14:paraId="346D2A5D" w14:textId="07B038F1" w:rsidR="006A16A0" w:rsidRPr="007F75FD" w:rsidRDefault="006A16A0" w:rsidP="004F2FA6">
      <w:pPr>
        <w:widowControl w:val="0"/>
        <w:numPr>
          <w:ilvl w:val="1"/>
          <w:numId w:val="24"/>
        </w:numPr>
        <w:autoSpaceDE w:val="0"/>
        <w:autoSpaceDN w:val="0"/>
        <w:adjustRightInd w:val="0"/>
        <w:spacing w:line="276" w:lineRule="auto"/>
        <w:jc w:val="both"/>
        <w:textAlignment w:val="baseline"/>
        <w:rPr>
          <w:rFonts w:asciiTheme="minorHAnsi" w:hAnsiTheme="minorHAnsi" w:cstheme="minorHAnsi"/>
          <w:strike/>
          <w:sz w:val="22"/>
          <w:szCs w:val="22"/>
        </w:rPr>
      </w:pPr>
      <w:r w:rsidRPr="007F75FD">
        <w:rPr>
          <w:rFonts w:asciiTheme="minorHAnsi" w:hAnsiTheme="minorHAnsi" w:cstheme="minorHAnsi"/>
          <w:strike/>
          <w:sz w:val="22"/>
          <w:szCs w:val="22"/>
        </w:rPr>
        <w:t xml:space="preserve">Gwarancji Usunięcia Wad w formie określonej we  wzorze umowy, w wysokości </w:t>
      </w:r>
      <w:r w:rsidRPr="007F75FD">
        <w:rPr>
          <w:rFonts w:asciiTheme="minorHAnsi" w:hAnsiTheme="minorHAnsi" w:cstheme="minorHAnsi"/>
          <w:b/>
          <w:strike/>
          <w:sz w:val="22"/>
          <w:szCs w:val="22"/>
        </w:rPr>
        <w:t>5%</w:t>
      </w:r>
      <w:r w:rsidRPr="007F75FD">
        <w:rPr>
          <w:rFonts w:asciiTheme="minorHAnsi" w:hAnsiTheme="minorHAnsi" w:cstheme="minorHAnsi"/>
          <w:strike/>
          <w:sz w:val="22"/>
          <w:szCs w:val="22"/>
        </w:rPr>
        <w:t xml:space="preserve"> kwoty Wynagrodzenia umownego brutto (wraz z podatkiem VAT).</w:t>
      </w:r>
    </w:p>
    <w:p w14:paraId="5AFF064E"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Należytego Wykonania</w:t>
      </w:r>
      <w:r w:rsidRPr="007F75FD">
        <w:rPr>
          <w:rFonts w:asciiTheme="minorHAnsi" w:hAnsiTheme="minorHAnsi" w:cstheme="minorHAnsi"/>
          <w:strike/>
          <w:sz w:val="22"/>
          <w:szCs w:val="22"/>
        </w:rPr>
        <w:t xml:space="preserve"> Przedmiotu Umowy</w:t>
      </w:r>
      <w:r w:rsidRPr="007F75FD">
        <w:rPr>
          <w:rFonts w:asciiTheme="minorHAnsi" w:eastAsiaTheme="minorHAnsi" w:hAnsiTheme="minorHAnsi" w:cstheme="minorHAnsi"/>
          <w:strike/>
          <w:sz w:val="22"/>
          <w:szCs w:val="22"/>
          <w:lang w:eastAsia="en-US"/>
        </w:rPr>
        <w:t xml:space="preserve">, należy </w:t>
      </w:r>
      <w:r w:rsidRPr="007F75FD">
        <w:rPr>
          <w:rFonts w:asciiTheme="minorHAnsi" w:eastAsiaTheme="minorHAnsi" w:hAnsiTheme="minorHAnsi" w:cstheme="minorHAnsi"/>
          <w:b/>
          <w:strike/>
          <w:sz w:val="22"/>
          <w:szCs w:val="22"/>
          <w:lang w:eastAsia="en-US"/>
        </w:rPr>
        <w:t>wnieść  najpóźniej w dniu zawarcia Umowy</w:t>
      </w:r>
      <w:r w:rsidRPr="007F75FD">
        <w:rPr>
          <w:rFonts w:asciiTheme="minorHAnsi" w:eastAsiaTheme="minorHAnsi" w:hAnsiTheme="minorHAnsi" w:cstheme="minorHAnsi"/>
          <w:strike/>
          <w:sz w:val="22"/>
          <w:szCs w:val="22"/>
          <w:lang w:eastAsia="en-US"/>
        </w:rPr>
        <w:t xml:space="preserve">. </w:t>
      </w:r>
    </w:p>
    <w:p w14:paraId="04A1B3FC"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hAnsiTheme="minorHAnsi" w:cstheme="minorHAnsi"/>
          <w:b/>
          <w:strike/>
          <w:sz w:val="22"/>
          <w:szCs w:val="22"/>
        </w:rPr>
        <w:t>Gwarancję Usunięcia Wad</w:t>
      </w:r>
      <w:r w:rsidRPr="007F75FD">
        <w:rPr>
          <w:rFonts w:asciiTheme="minorHAnsi" w:hAnsiTheme="minorHAnsi" w:cstheme="minorHAnsi"/>
          <w:strike/>
          <w:sz w:val="22"/>
          <w:szCs w:val="22"/>
        </w:rPr>
        <w:t xml:space="preserve"> </w:t>
      </w:r>
      <w:r w:rsidRPr="007F75FD">
        <w:rPr>
          <w:rFonts w:asciiTheme="minorHAnsi" w:eastAsiaTheme="minorHAnsi" w:hAnsiTheme="minorHAnsi" w:cstheme="minorHAnsi"/>
          <w:strike/>
          <w:sz w:val="22"/>
          <w:szCs w:val="22"/>
          <w:lang w:eastAsia="en-US"/>
        </w:rPr>
        <w:t xml:space="preserve">należy wnieść  najpóźniej </w:t>
      </w:r>
      <w:r w:rsidRPr="007F75FD">
        <w:rPr>
          <w:rFonts w:asciiTheme="minorHAnsi" w:eastAsiaTheme="minorHAnsi" w:hAnsiTheme="minorHAnsi" w:cstheme="minorHAnsi"/>
          <w:b/>
          <w:strike/>
          <w:sz w:val="22"/>
          <w:szCs w:val="22"/>
          <w:lang w:eastAsia="en-US"/>
        </w:rPr>
        <w:t>w dniu zgłoszenia do odbioru końcowego</w:t>
      </w:r>
      <w:r w:rsidRPr="007F75FD">
        <w:rPr>
          <w:rFonts w:asciiTheme="minorHAnsi" w:eastAsiaTheme="minorHAnsi" w:hAnsiTheme="minorHAnsi" w:cstheme="minorHAnsi"/>
          <w:strike/>
          <w:sz w:val="22"/>
          <w:szCs w:val="22"/>
          <w:lang w:eastAsia="en-US"/>
        </w:rPr>
        <w:t>.</w:t>
      </w:r>
    </w:p>
    <w:p w14:paraId="4A826F43" w14:textId="77777777" w:rsidR="006A16A0" w:rsidRPr="007F75FD" w:rsidRDefault="006A16A0" w:rsidP="004F2FA6">
      <w:pPr>
        <w:numPr>
          <w:ilvl w:val="0"/>
          <w:numId w:val="24"/>
        </w:numPr>
        <w:spacing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Zabezpieczenie wnoszone jest w jednej lub kilku spośród poniższych form, zgodnie z wyborem Wykonawcy:</w:t>
      </w:r>
    </w:p>
    <w:p w14:paraId="08F33755"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pieniądzu - na rachunek bankowy wskazany przez Zamawiającego;</w:t>
      </w:r>
    </w:p>
    <w:p w14:paraId="759E711F"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bankowej;</w:t>
      </w:r>
    </w:p>
    <w:p w14:paraId="5A66A9C5" w14:textId="77777777" w:rsidR="00DF42D9" w:rsidRPr="007F75FD" w:rsidRDefault="00DF42D9" w:rsidP="00DF42D9">
      <w:pPr>
        <w:numPr>
          <w:ilvl w:val="1"/>
          <w:numId w:val="24"/>
        </w:numPr>
        <w:spacing w:line="360" w:lineRule="auto"/>
        <w:ind w:hanging="575"/>
        <w:jc w:val="both"/>
        <w:rPr>
          <w:rFonts w:eastAsiaTheme="minorHAnsi" w:cs="Arial"/>
          <w:strike/>
          <w:sz w:val="18"/>
          <w:szCs w:val="18"/>
          <w:lang w:eastAsia="en-US"/>
        </w:rPr>
      </w:pPr>
      <w:r w:rsidRPr="007F75FD">
        <w:rPr>
          <w:rFonts w:ascii="Helvetica" w:eastAsia="Times" w:hAnsi="Helvetica" w:cs="Helvetica"/>
          <w:strike/>
          <w:szCs w:val="20"/>
        </w:rPr>
        <w:t>por</w:t>
      </w:r>
      <w:r w:rsidRPr="007F75FD">
        <w:rPr>
          <w:rFonts w:ascii="Arial" w:eastAsia="Times" w:hAnsi="Arial" w:cs="Arial"/>
          <w:strike/>
          <w:szCs w:val="20"/>
        </w:rPr>
        <w:t>ę</w:t>
      </w:r>
      <w:r w:rsidRPr="007F75FD">
        <w:rPr>
          <w:rFonts w:ascii="Helvetica" w:eastAsia="Times" w:hAnsi="Helvetica" w:cs="Helvetica"/>
          <w:strike/>
          <w:szCs w:val="20"/>
        </w:rPr>
        <w:t>czeniach bankowych lub por</w:t>
      </w:r>
      <w:r w:rsidRPr="007F75FD">
        <w:rPr>
          <w:rFonts w:ascii="Arial" w:eastAsia="Times" w:hAnsi="Arial" w:cs="Arial"/>
          <w:strike/>
          <w:szCs w:val="20"/>
        </w:rPr>
        <w:t>ę</w:t>
      </w:r>
      <w:r w:rsidRPr="007F75FD">
        <w:rPr>
          <w:rFonts w:ascii="Helvetica" w:eastAsia="Times" w:hAnsi="Helvetica" w:cs="Helvetica"/>
          <w:strike/>
          <w:szCs w:val="20"/>
        </w:rPr>
        <w:t>czeniach spółdzielczej kasy oszcz</w:t>
      </w:r>
      <w:r w:rsidRPr="007F75FD">
        <w:rPr>
          <w:rFonts w:ascii="Arial" w:eastAsia="Times" w:hAnsi="Arial" w:cs="Arial"/>
          <w:strike/>
          <w:szCs w:val="20"/>
        </w:rPr>
        <w:t>ę</w:t>
      </w:r>
      <w:r w:rsidRPr="007F75FD">
        <w:rPr>
          <w:rFonts w:ascii="Helvetica" w:eastAsia="Times" w:hAnsi="Helvetica" w:cs="Helvetica"/>
          <w:strike/>
          <w:szCs w:val="20"/>
        </w:rPr>
        <w:t>dno</w:t>
      </w:r>
      <w:r w:rsidRPr="007F75FD">
        <w:rPr>
          <w:rFonts w:ascii="Arial" w:eastAsia="Times" w:hAnsi="Arial" w:cs="Arial"/>
          <w:strike/>
          <w:szCs w:val="20"/>
        </w:rPr>
        <w:t>ś</w:t>
      </w:r>
      <w:r w:rsidRPr="007F75FD">
        <w:rPr>
          <w:rFonts w:ascii="Helvetica" w:eastAsia="Times" w:hAnsi="Helvetica" w:cs="Helvetica"/>
          <w:strike/>
          <w:szCs w:val="20"/>
        </w:rPr>
        <w:t>ciowo-kredytowej, z tym</w:t>
      </w:r>
      <w:r w:rsidRPr="007F75FD">
        <w:rPr>
          <w:rFonts w:eastAsiaTheme="minorHAnsi" w:cs="Arial"/>
          <w:strike/>
          <w:sz w:val="18"/>
          <w:szCs w:val="20"/>
          <w:lang w:eastAsia="en-US"/>
        </w:rPr>
        <w:t xml:space="preserve"> </w:t>
      </w:r>
      <w:r w:rsidRPr="007F75FD">
        <w:rPr>
          <w:rFonts w:ascii="Arial" w:eastAsia="Times" w:hAnsi="Arial" w:cs="Arial"/>
          <w:strike/>
          <w:szCs w:val="20"/>
        </w:rPr>
        <w:t>ż</w:t>
      </w:r>
      <w:r w:rsidRPr="007F75FD">
        <w:rPr>
          <w:rFonts w:ascii="Helvetica" w:eastAsia="Times" w:hAnsi="Helvetica" w:cs="Helvetica"/>
          <w:strike/>
          <w:szCs w:val="20"/>
        </w:rPr>
        <w:t>e por</w:t>
      </w:r>
      <w:r w:rsidRPr="007F75FD">
        <w:rPr>
          <w:rFonts w:ascii="Arial" w:eastAsia="Times" w:hAnsi="Arial" w:cs="Arial"/>
          <w:strike/>
          <w:szCs w:val="20"/>
        </w:rPr>
        <w:t>ę</w:t>
      </w:r>
      <w:r w:rsidRPr="007F75FD">
        <w:rPr>
          <w:rFonts w:ascii="Helvetica" w:eastAsia="Times" w:hAnsi="Helvetica" w:cs="Helvetica"/>
          <w:strike/>
          <w:szCs w:val="20"/>
        </w:rPr>
        <w:t>czenie kasy jest zawsze por</w:t>
      </w:r>
      <w:r w:rsidRPr="007F75FD">
        <w:rPr>
          <w:rFonts w:ascii="Arial" w:eastAsia="Times" w:hAnsi="Arial" w:cs="Arial"/>
          <w:strike/>
          <w:szCs w:val="20"/>
        </w:rPr>
        <w:t>ę</w:t>
      </w:r>
      <w:r w:rsidRPr="007F75FD">
        <w:rPr>
          <w:rFonts w:ascii="Helvetica" w:eastAsia="Times" w:hAnsi="Helvetica" w:cs="Helvetica"/>
          <w:strike/>
          <w:szCs w:val="20"/>
        </w:rPr>
        <w:t>czeniem pieni</w:t>
      </w:r>
      <w:r w:rsidRPr="007F75FD">
        <w:rPr>
          <w:rFonts w:ascii="Arial" w:eastAsia="Times" w:hAnsi="Arial" w:cs="Arial"/>
          <w:strike/>
          <w:szCs w:val="20"/>
        </w:rPr>
        <w:t>ęż</w:t>
      </w:r>
      <w:r w:rsidRPr="007F75FD">
        <w:rPr>
          <w:rFonts w:ascii="Helvetica" w:eastAsia="Times" w:hAnsi="Helvetica" w:cs="Helvetica"/>
          <w:strike/>
          <w:szCs w:val="20"/>
        </w:rPr>
        <w:t>nym;</w:t>
      </w:r>
    </w:p>
    <w:p w14:paraId="2F8BDFFB" w14:textId="77777777" w:rsidR="006A16A0" w:rsidRPr="007F75FD" w:rsidRDefault="006A16A0" w:rsidP="004F2FA6">
      <w:pPr>
        <w:numPr>
          <w:ilvl w:val="1"/>
          <w:numId w:val="24"/>
        </w:numPr>
        <w:spacing w:line="276" w:lineRule="auto"/>
        <w:ind w:hanging="575"/>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gwarancji ubezpieczeniowej.</w:t>
      </w:r>
    </w:p>
    <w:p w14:paraId="241C6BDD" w14:textId="764A0C5E" w:rsidR="006A16A0" w:rsidRPr="007F75FD" w:rsidRDefault="006A16A0" w:rsidP="007D3EC3">
      <w:pPr>
        <w:pStyle w:val="Akapitzlist"/>
        <w:numPr>
          <w:ilvl w:val="0"/>
          <w:numId w:val="24"/>
        </w:numPr>
        <w:spacing w:before="120" w:after="120"/>
        <w:contextualSpacing w:val="0"/>
        <w:jc w:val="both"/>
        <w:rPr>
          <w:rFonts w:asciiTheme="minorHAnsi" w:eastAsia="Times New Roman" w:hAnsiTheme="minorHAnsi" w:cstheme="minorHAnsi"/>
          <w:strike/>
          <w:lang w:eastAsia="pl-PL"/>
        </w:rPr>
      </w:pPr>
      <w:r w:rsidRPr="007F75FD">
        <w:rPr>
          <w:rFonts w:asciiTheme="minorHAnsi" w:hAnsiTheme="minorHAnsi" w:cstheme="minorHAnsi"/>
          <w:strike/>
        </w:rPr>
        <w:t xml:space="preserve">Wykonawca wnosi zabezpieczenie w pieniądzu: przelew na konto Enea </w:t>
      </w:r>
      <w:r w:rsidR="007D3EC3" w:rsidRPr="007F75FD">
        <w:rPr>
          <w:rFonts w:asciiTheme="minorHAnsi" w:hAnsiTheme="minorHAnsi" w:cstheme="minorHAnsi"/>
          <w:strike/>
        </w:rPr>
        <w:t xml:space="preserve">Elektrownia </w:t>
      </w:r>
      <w:r w:rsidRPr="007F75FD">
        <w:rPr>
          <w:rFonts w:asciiTheme="minorHAnsi" w:hAnsiTheme="minorHAnsi" w:cstheme="minorHAnsi"/>
          <w:strike/>
        </w:rPr>
        <w:t xml:space="preserve">Połaniec S.A. </w:t>
      </w:r>
      <w:r w:rsidR="00FA7910" w:rsidRPr="007F75FD">
        <w:rPr>
          <w:rFonts w:asciiTheme="minorHAnsi" w:hAnsiTheme="minorHAnsi" w:cstheme="minorHAnsi"/>
          <w:strike/>
        </w:rPr>
        <w:br/>
      </w:r>
      <w:r w:rsidRPr="007F75FD">
        <w:rPr>
          <w:rFonts w:asciiTheme="minorHAnsi" w:hAnsiTheme="minorHAnsi" w:cstheme="minorHAnsi"/>
          <w:strike/>
        </w:rPr>
        <w:t xml:space="preserve">w  Zawadzie, Bank </w:t>
      </w:r>
      <w:r w:rsidRPr="007F75FD">
        <w:rPr>
          <w:rFonts w:asciiTheme="minorHAnsi" w:hAnsiTheme="minorHAnsi" w:cstheme="minorHAnsi"/>
          <w:b/>
          <w:strike/>
        </w:rPr>
        <w:t>PKO BP</w:t>
      </w:r>
      <w:r w:rsidRPr="007F75FD">
        <w:rPr>
          <w:rFonts w:asciiTheme="minorHAnsi" w:hAnsiTheme="minorHAnsi" w:cstheme="minorHAnsi"/>
          <w:strike/>
        </w:rPr>
        <w:t xml:space="preserve"> nr konta:</w:t>
      </w:r>
      <w:r w:rsidR="00327AF0" w:rsidRPr="007F75FD">
        <w:rPr>
          <w:rFonts w:asciiTheme="minorHAnsi" w:hAnsiTheme="minorHAnsi" w:cstheme="minorHAnsi"/>
          <w:strike/>
        </w:rPr>
        <w:t xml:space="preserve"> </w:t>
      </w:r>
      <w:r w:rsidR="00327AF0" w:rsidRPr="007F75FD">
        <w:rPr>
          <w:rFonts w:asciiTheme="minorHAnsi" w:hAnsiTheme="minorHAnsi" w:cstheme="minorHAnsi"/>
          <w:b/>
          <w:strike/>
        </w:rPr>
        <w:t>24 1020 1026 0000 1102 0296 1860</w:t>
      </w:r>
      <w:r w:rsidRPr="007F75FD">
        <w:rPr>
          <w:rFonts w:asciiTheme="minorHAnsi" w:hAnsiTheme="minorHAnsi" w:cstheme="minorHAnsi"/>
          <w:strike/>
        </w:rPr>
        <w:t xml:space="preserve">. Na przelewie należy umieścić informację: </w:t>
      </w:r>
      <w:r w:rsidRPr="007F75FD">
        <w:rPr>
          <w:rFonts w:asciiTheme="minorHAnsi" w:hAnsiTheme="minorHAnsi" w:cstheme="minorHAnsi"/>
          <w:i/>
          <w:strike/>
        </w:rPr>
        <w:t>„Zabezpieczenie należytego wykonania umowy – nr sygn.</w:t>
      </w:r>
      <w:r w:rsidRPr="007F75FD">
        <w:rPr>
          <w:rFonts w:asciiTheme="minorHAnsi" w:hAnsiTheme="minorHAnsi" w:cstheme="minorHAnsi"/>
          <w:strike/>
        </w:rPr>
        <w:t>[</w:t>
      </w:r>
      <w:r w:rsidR="00D7470F" w:rsidRPr="007F75FD">
        <w:rPr>
          <w:rFonts w:asciiTheme="minorHAnsi" w:hAnsiTheme="minorHAnsi" w:cstheme="minorHAnsi"/>
          <w:b/>
          <w:strike/>
        </w:rPr>
        <w:t>ZZ/4100/M/1300010</w:t>
      </w:r>
      <w:r w:rsidR="00E915DF" w:rsidRPr="007F75FD">
        <w:rPr>
          <w:rFonts w:asciiTheme="minorHAnsi" w:hAnsiTheme="minorHAnsi" w:cstheme="minorHAnsi"/>
          <w:b/>
          <w:strike/>
        </w:rPr>
        <w:t>661</w:t>
      </w:r>
      <w:r w:rsidR="00D7470F" w:rsidRPr="007F75FD">
        <w:rPr>
          <w:rFonts w:asciiTheme="minorHAnsi" w:hAnsiTheme="minorHAnsi" w:cstheme="minorHAnsi"/>
          <w:b/>
          <w:strike/>
        </w:rPr>
        <w:t>/2021</w:t>
      </w:r>
      <w:r w:rsidRPr="007F75FD">
        <w:rPr>
          <w:rFonts w:asciiTheme="minorHAnsi" w:hAnsiTheme="minorHAnsi" w:cstheme="minorHAnsi"/>
          <w:strike/>
        </w:rPr>
        <w:t>]</w:t>
      </w:r>
      <w:r w:rsidRPr="007F75FD">
        <w:rPr>
          <w:rFonts w:asciiTheme="minorHAnsi" w:hAnsiTheme="minorHAnsi" w:cstheme="minorHAnsi"/>
          <w:i/>
          <w:strike/>
        </w:rPr>
        <w:t>”.</w:t>
      </w:r>
    </w:p>
    <w:p w14:paraId="7162C24B"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 xml:space="preserve">Zabezpieczenie niepieniężne zawiera nieodwołalne i bezwarunkowe zobowiązanie gwaranta do wypłaty kwoty zabezpieczenia na pierwsze żądanie Zamawiającego. </w:t>
      </w:r>
    </w:p>
    <w:p w14:paraId="74C49C3F"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lastRenderedPageBreak/>
        <w:t>Zabezpieczenie wniesione w pieniądzu zwracane jest z odsetkami wynikającymi z umowy rachunku bankowego, na którym było ono przechowywane, pomniejszone o koszt prowadzenia tego rachunku oraz prowizji bankowej za przelew pieniędzy na rachunek bankowy Wykonawcy.</w:t>
      </w:r>
    </w:p>
    <w:p w14:paraId="35AB1765" w14:textId="77777777" w:rsidR="006A16A0" w:rsidRPr="007F75FD" w:rsidRDefault="006A16A0" w:rsidP="004F2FA6">
      <w:pPr>
        <w:numPr>
          <w:ilvl w:val="0"/>
          <w:numId w:val="24"/>
        </w:numPr>
        <w:spacing w:before="120" w:after="120" w:line="276" w:lineRule="auto"/>
        <w:jc w:val="both"/>
        <w:rPr>
          <w:rFonts w:asciiTheme="minorHAnsi" w:eastAsiaTheme="minorHAnsi" w:hAnsiTheme="minorHAnsi" w:cstheme="minorHAnsi"/>
          <w:strike/>
          <w:sz w:val="22"/>
          <w:szCs w:val="22"/>
          <w:lang w:eastAsia="en-US"/>
        </w:rPr>
      </w:pPr>
      <w:r w:rsidRPr="007F75FD">
        <w:rPr>
          <w:rFonts w:asciiTheme="minorHAnsi" w:eastAsiaTheme="minorHAnsi" w:hAnsiTheme="minorHAnsi" w:cstheme="minorHAnsi"/>
          <w:strike/>
          <w:sz w:val="22"/>
          <w:szCs w:val="22"/>
          <w:lang w:eastAsia="en-US"/>
        </w:rPr>
        <w:t>Zwrot zabezpieczenia nastąpi w terminie 30 dni od dnia wykonania Umowy w sprawie Zamówienia na podstawie pisemnego wniosku Wykonawcy, po stwierdzeniu przez Zamawiającego należytego jej wykonania; za stwierdzenie należytego wykonania umowy uznaje się podpisanie protokołu odbioru końcowego bez zastrzeżeń ze strony Zamawiającego.</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E81BEC" w:rsidRPr="00942809" w14:paraId="37ECCF1D" w14:textId="77777777" w:rsidTr="008B6C53">
        <w:trPr>
          <w:trHeight w:val="249"/>
        </w:trPr>
        <w:tc>
          <w:tcPr>
            <w:tcW w:w="10110" w:type="dxa"/>
            <w:shd w:val="clear" w:color="auto" w:fill="D9D9D9" w:themeFill="background1" w:themeFillShade="D9"/>
          </w:tcPr>
          <w:p w14:paraId="7FAD56ED" w14:textId="77777777" w:rsidR="00E81BEC" w:rsidRPr="00942809" w:rsidRDefault="00E81BEC" w:rsidP="00093223">
            <w:pPr>
              <w:pStyle w:val="Nagwek1"/>
              <w:spacing w:before="40" w:after="40" w:line="276" w:lineRule="auto"/>
              <w:jc w:val="left"/>
              <w:rPr>
                <w:rFonts w:asciiTheme="minorHAnsi" w:hAnsiTheme="minorHAnsi" w:cstheme="minorHAnsi"/>
                <w:sz w:val="22"/>
                <w:szCs w:val="22"/>
              </w:rPr>
            </w:pPr>
            <w:bookmarkStart w:id="9" w:name="_Toc66451683"/>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IX</w:t>
            </w:r>
            <w:r w:rsidRPr="00942809">
              <w:rPr>
                <w:rFonts w:asciiTheme="minorHAnsi" w:hAnsiTheme="minorHAnsi" w:cstheme="minorHAnsi"/>
                <w:sz w:val="22"/>
                <w:szCs w:val="22"/>
              </w:rPr>
              <w:t xml:space="preserve"> – </w:t>
            </w:r>
            <w:r w:rsidR="003F7FA4" w:rsidRPr="00942809">
              <w:rPr>
                <w:rFonts w:asciiTheme="minorHAnsi" w:hAnsiTheme="minorHAnsi" w:cstheme="minorHAnsi"/>
                <w:sz w:val="22"/>
                <w:szCs w:val="22"/>
                <w:lang w:val="pl-PL"/>
              </w:rPr>
              <w:t>Opis przygotowania oferty</w:t>
            </w:r>
            <w:bookmarkEnd w:id="9"/>
          </w:p>
        </w:tc>
      </w:tr>
    </w:tbl>
    <w:p w14:paraId="12D25FAF" w14:textId="77777777" w:rsidR="00932FA9" w:rsidRPr="00932FA9" w:rsidRDefault="00932FA9" w:rsidP="00932FA9">
      <w:pPr>
        <w:pStyle w:val="Akapitzlist"/>
        <w:numPr>
          <w:ilvl w:val="0"/>
          <w:numId w:val="7"/>
        </w:numPr>
        <w:spacing w:before="120" w:after="120"/>
        <w:ind w:left="425" w:hanging="425"/>
        <w:contextualSpacing w:val="0"/>
        <w:jc w:val="both"/>
        <w:rPr>
          <w:rFonts w:cstheme="minorHAnsi"/>
        </w:rPr>
      </w:pPr>
      <w:r w:rsidRPr="00932FA9">
        <w:rPr>
          <w:rFonts w:cstheme="minorHAnsi"/>
        </w:rPr>
        <w:t xml:space="preserve">Celem złożenia Oferty poprzez Platformę Zakupową wymagane jest uprzednie zarejestrowanie się w bazie dostawców poprzez formularze rejestracyjny dostępny pod adresem </w:t>
      </w:r>
      <w:hyperlink r:id="rId14" w:history="1">
        <w:r w:rsidRPr="00932FA9">
          <w:rPr>
            <w:rStyle w:val="Hipercze"/>
            <w:rFonts w:cstheme="minorHAnsi"/>
          </w:rPr>
          <w:t>https://grupaenea.logintrade.net/rejestracja/</w:t>
        </w:r>
      </w:hyperlink>
      <w:r w:rsidRPr="00932FA9">
        <w:rPr>
          <w:rFonts w:cstheme="minorHAnsi"/>
        </w:rPr>
        <w:t>.</w:t>
      </w:r>
    </w:p>
    <w:p w14:paraId="2BAD6F61" w14:textId="77777777" w:rsidR="00873A74" w:rsidRPr="00942809" w:rsidRDefault="00F01F4F" w:rsidP="00093223">
      <w:pPr>
        <w:pStyle w:val="Akapitzlist"/>
        <w:numPr>
          <w:ilvl w:val="0"/>
          <w:numId w:val="7"/>
        </w:numPr>
        <w:spacing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Wykonawcy zobowiązani są </w:t>
      </w:r>
      <w:r w:rsidR="009F7E14" w:rsidRPr="00942809">
        <w:rPr>
          <w:rFonts w:asciiTheme="minorHAnsi" w:hAnsiTheme="minorHAnsi" w:cstheme="minorHAnsi"/>
        </w:rPr>
        <w:t>zapoznać się dokładnie z informacjami zawartymi w Warunkach Zamówienia</w:t>
      </w:r>
      <w:r w:rsidR="006F274D" w:rsidRPr="00942809">
        <w:rPr>
          <w:rFonts w:asciiTheme="minorHAnsi" w:hAnsiTheme="minorHAnsi" w:cstheme="minorHAnsi"/>
        </w:rPr>
        <w:t xml:space="preserve"> i </w:t>
      </w:r>
      <w:r w:rsidR="009F7E14" w:rsidRPr="00942809">
        <w:rPr>
          <w:rFonts w:asciiTheme="minorHAnsi" w:hAnsiTheme="minorHAnsi" w:cstheme="minorHAnsi"/>
        </w:rPr>
        <w:t xml:space="preserve">przygotować </w:t>
      </w:r>
      <w:r w:rsidR="00B83AB3" w:rsidRPr="00942809">
        <w:rPr>
          <w:rFonts w:asciiTheme="minorHAnsi" w:hAnsiTheme="minorHAnsi" w:cstheme="minorHAnsi"/>
        </w:rPr>
        <w:t>O</w:t>
      </w:r>
      <w:r w:rsidR="009F7E14" w:rsidRPr="00942809">
        <w:rPr>
          <w:rFonts w:asciiTheme="minorHAnsi" w:hAnsiTheme="minorHAnsi" w:cstheme="minorHAnsi"/>
        </w:rPr>
        <w:t xml:space="preserve">fertę zgodnie z wymaganiami określonymi w tym dokumencie. </w:t>
      </w:r>
    </w:p>
    <w:p w14:paraId="3796958F" w14:textId="77777777" w:rsidR="00873A74" w:rsidRPr="00942809" w:rsidRDefault="00873A74"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 xml:space="preserve">Złożona </w:t>
      </w:r>
      <w:r w:rsidR="00B83AB3" w:rsidRPr="00942809">
        <w:rPr>
          <w:rFonts w:asciiTheme="minorHAnsi" w:hAnsiTheme="minorHAnsi" w:cstheme="minorHAnsi"/>
        </w:rPr>
        <w:t>O</w:t>
      </w:r>
      <w:r w:rsidRPr="00942809">
        <w:rPr>
          <w:rFonts w:asciiTheme="minorHAnsi" w:hAnsiTheme="minorHAnsi" w:cstheme="minorHAnsi"/>
        </w:rPr>
        <w:t>ferta musi dokładnie odpowiadać Warunkom Zamówienia i</w:t>
      </w:r>
      <w:r w:rsidR="004147D3" w:rsidRPr="00942809">
        <w:rPr>
          <w:rFonts w:asciiTheme="minorHAnsi" w:hAnsiTheme="minorHAnsi" w:cstheme="minorHAnsi"/>
        </w:rPr>
        <w:t> zostać przedstawiona zgodnie z </w:t>
      </w:r>
      <w:r w:rsidRPr="00942809">
        <w:rPr>
          <w:rFonts w:asciiTheme="minorHAnsi" w:hAnsiTheme="minorHAnsi" w:cstheme="minorHAnsi"/>
        </w:rPr>
        <w:t>formularzem ofertowym sta</w:t>
      </w:r>
      <w:r w:rsidR="008A7467" w:rsidRPr="00942809">
        <w:rPr>
          <w:rFonts w:asciiTheme="minorHAnsi" w:hAnsiTheme="minorHAnsi" w:cstheme="minorHAnsi"/>
        </w:rPr>
        <w:t>nowiącym załącznik do WZ</w:t>
      </w:r>
      <w:r w:rsidRPr="00942809">
        <w:rPr>
          <w:rFonts w:asciiTheme="minorHAnsi" w:hAnsiTheme="minorHAnsi" w:cstheme="minorHAnsi"/>
        </w:rPr>
        <w:t>.</w:t>
      </w:r>
    </w:p>
    <w:p w14:paraId="26F46711" w14:textId="77777777" w:rsidR="00C166C9" w:rsidRPr="00942809" w:rsidRDefault="00C166C9" w:rsidP="00093223">
      <w:pPr>
        <w:pStyle w:val="Akapitzlist"/>
        <w:numPr>
          <w:ilvl w:val="0"/>
          <w:numId w:val="7"/>
        </w:numPr>
        <w:spacing w:before="120" w:after="120"/>
        <w:ind w:left="425" w:hanging="425"/>
        <w:contextualSpacing w:val="0"/>
        <w:jc w:val="both"/>
        <w:rPr>
          <w:rFonts w:asciiTheme="minorHAnsi" w:hAnsiTheme="minorHAnsi" w:cstheme="minorHAnsi"/>
          <w:u w:val="single"/>
        </w:rPr>
      </w:pPr>
      <w:r w:rsidRPr="00942809">
        <w:rPr>
          <w:rFonts w:asciiTheme="minorHAnsi" w:hAnsiTheme="minorHAnsi" w:cstheme="minorHAnsi"/>
          <w:u w:val="single"/>
        </w:rPr>
        <w:t xml:space="preserve">Złożenie </w:t>
      </w:r>
      <w:r w:rsidR="00B83AB3" w:rsidRPr="00942809">
        <w:rPr>
          <w:rFonts w:asciiTheme="minorHAnsi" w:hAnsiTheme="minorHAnsi" w:cstheme="minorHAnsi"/>
          <w:u w:val="single"/>
        </w:rPr>
        <w:t>O</w:t>
      </w:r>
      <w:r w:rsidRPr="00942809">
        <w:rPr>
          <w:rFonts w:asciiTheme="minorHAnsi" w:hAnsiTheme="minorHAnsi" w:cstheme="minorHAnsi"/>
          <w:u w:val="single"/>
        </w:rPr>
        <w:t>ferty jest równoznaczne z akceptacją Warunków Zamówienia.</w:t>
      </w:r>
    </w:p>
    <w:p w14:paraId="0922C208"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6B17E2" w:rsidRPr="00942809">
        <w:rPr>
          <w:rFonts w:asciiTheme="minorHAnsi" w:hAnsiTheme="minorHAnsi" w:cstheme="minorHAnsi"/>
        </w:rPr>
        <w:t xml:space="preserve"> ponosi wszystkie koszty związane ze sporządzeniem i przedłożeniem </w:t>
      </w:r>
      <w:r w:rsidR="00B83AB3" w:rsidRPr="00942809">
        <w:rPr>
          <w:rFonts w:asciiTheme="minorHAnsi" w:hAnsiTheme="minorHAnsi" w:cstheme="minorHAnsi"/>
        </w:rPr>
        <w:t>O</w:t>
      </w:r>
      <w:r w:rsidR="006B17E2" w:rsidRPr="00942809">
        <w:rPr>
          <w:rFonts w:asciiTheme="minorHAnsi" w:hAnsiTheme="minorHAnsi" w:cstheme="minorHAnsi"/>
        </w:rPr>
        <w:t>ferty.</w:t>
      </w:r>
    </w:p>
    <w:p w14:paraId="157A71FE" w14:textId="77777777" w:rsidR="00134EF2" w:rsidRPr="00942809" w:rsidRDefault="0063626A"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hAnsiTheme="minorHAnsi" w:cstheme="minorHAnsi"/>
        </w:rPr>
        <w:t>Wykonawca</w:t>
      </w:r>
      <w:r w:rsidR="00134EF2" w:rsidRPr="00942809">
        <w:rPr>
          <w:rFonts w:asciiTheme="minorHAnsi" w:hAnsiTheme="minorHAnsi" w:cstheme="minorHAnsi"/>
        </w:rPr>
        <w:t xml:space="preserve"> zobowiązany jest do zachowania w tajemnicy wszelkich poufnych informacji, które uzyskał od Zamawiającego w trakcie opracowywania </w:t>
      </w:r>
      <w:r w:rsidR="00B83AB3" w:rsidRPr="00942809">
        <w:rPr>
          <w:rFonts w:asciiTheme="minorHAnsi" w:hAnsiTheme="minorHAnsi" w:cstheme="minorHAnsi"/>
        </w:rPr>
        <w:t>O</w:t>
      </w:r>
      <w:r w:rsidR="00134EF2" w:rsidRPr="00942809">
        <w:rPr>
          <w:rFonts w:asciiTheme="minorHAnsi" w:hAnsiTheme="minorHAnsi" w:cstheme="minorHAnsi"/>
        </w:rPr>
        <w:t>ferty.</w:t>
      </w:r>
    </w:p>
    <w:p w14:paraId="1573E2E2" w14:textId="77777777" w:rsidR="00C970F3" w:rsidRPr="00942809" w:rsidRDefault="000A6A05" w:rsidP="00093223">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Ofertę należy złożyć na wypełnionym i podpisanym Formularzu Oferty – </w:t>
      </w:r>
      <w:r w:rsidRPr="00942809">
        <w:rPr>
          <w:rFonts w:asciiTheme="minorHAnsi" w:eastAsia="Times New Roman" w:hAnsiTheme="minorHAnsi" w:cstheme="minorHAnsi"/>
          <w:b/>
          <w:lang w:eastAsia="pl-PL"/>
        </w:rPr>
        <w:t xml:space="preserve">Załącznik nr </w:t>
      </w:r>
      <w:r w:rsidR="002438DB" w:rsidRPr="00942809">
        <w:rPr>
          <w:rFonts w:asciiTheme="minorHAnsi" w:eastAsia="Times New Roman" w:hAnsiTheme="minorHAnsi" w:cstheme="minorHAnsi"/>
          <w:b/>
          <w:lang w:eastAsia="pl-PL"/>
        </w:rPr>
        <w:t>1</w:t>
      </w:r>
      <w:r w:rsidRPr="00942809">
        <w:rPr>
          <w:rFonts w:asciiTheme="minorHAnsi" w:eastAsia="Times New Roman" w:hAnsiTheme="minorHAnsi" w:cstheme="minorHAnsi"/>
          <w:lang w:eastAsia="pl-PL"/>
        </w:rPr>
        <w:t xml:space="preserve"> do </w:t>
      </w:r>
      <w:r w:rsidR="00E873F4" w:rsidRPr="00942809">
        <w:rPr>
          <w:rFonts w:asciiTheme="minorHAnsi" w:eastAsia="Times New Roman" w:hAnsiTheme="minorHAnsi" w:cstheme="minorHAnsi"/>
          <w:lang w:eastAsia="pl-PL"/>
        </w:rPr>
        <w:t xml:space="preserve">WZ </w:t>
      </w:r>
      <w:r w:rsidRPr="00942809">
        <w:rPr>
          <w:rFonts w:asciiTheme="minorHAnsi" w:eastAsia="Times New Roman" w:hAnsiTheme="minorHAnsi" w:cstheme="minorHAnsi"/>
          <w:lang w:eastAsia="pl-PL"/>
        </w:rPr>
        <w:t>(</w:t>
      </w:r>
      <w:r w:rsidR="00A830FE" w:rsidRPr="00942809">
        <w:rPr>
          <w:rFonts w:asciiTheme="minorHAnsi" w:eastAsia="Times New Roman" w:hAnsiTheme="minorHAnsi" w:cstheme="minorHAnsi"/>
          <w:lang w:eastAsia="pl-PL"/>
        </w:rPr>
        <w:t>w </w:t>
      </w:r>
      <w:r w:rsidRPr="00942809">
        <w:rPr>
          <w:rFonts w:asciiTheme="minorHAnsi" w:eastAsia="Times New Roman" w:hAnsiTheme="minorHAnsi" w:cstheme="minorHAnsi"/>
          <w:lang w:eastAsia="pl-PL"/>
        </w:rPr>
        <w:t xml:space="preserve">przypadku złożenia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ferty bez użycia załączonego Formularza Oferty, złożona </w:t>
      </w:r>
      <w:r w:rsidR="00B83AB3"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ferta musi zawierać wszelkie informacje wymagane w WZ i wynikające z zawartości Formularza Oferty)</w:t>
      </w:r>
      <w:r w:rsidR="00C970F3" w:rsidRPr="00942809">
        <w:rPr>
          <w:rFonts w:asciiTheme="minorHAnsi" w:eastAsia="Times New Roman" w:hAnsiTheme="minorHAnsi" w:cstheme="minorHAnsi"/>
          <w:lang w:eastAsia="pl-PL"/>
        </w:rPr>
        <w:t>.</w:t>
      </w:r>
    </w:p>
    <w:p w14:paraId="19D3C821" w14:textId="77777777" w:rsidR="00C970F3" w:rsidRPr="00D03232" w:rsidRDefault="00C970F3" w:rsidP="00D03232">
      <w:pPr>
        <w:pStyle w:val="Akapitzlist"/>
        <w:numPr>
          <w:ilvl w:val="0"/>
          <w:numId w:val="7"/>
        </w:numPr>
        <w:spacing w:before="120" w:after="120"/>
        <w:ind w:left="425" w:hanging="425"/>
        <w:contextualSpacing w:val="0"/>
        <w:jc w:val="both"/>
        <w:rPr>
          <w:rFonts w:asciiTheme="minorHAnsi" w:hAnsiTheme="minorHAnsi" w:cstheme="minorHAnsi"/>
        </w:rPr>
      </w:pPr>
      <w:r w:rsidRPr="00942809">
        <w:rPr>
          <w:rFonts w:asciiTheme="minorHAnsi" w:eastAsia="Times New Roman" w:hAnsiTheme="minorHAnsi" w:cstheme="minorHAnsi"/>
          <w:b/>
          <w:lang w:eastAsia="pl-PL"/>
        </w:rPr>
        <w:t xml:space="preserve">Złożona </w:t>
      </w:r>
      <w:r w:rsidR="00B83AB3" w:rsidRPr="00942809">
        <w:rPr>
          <w:rFonts w:asciiTheme="minorHAnsi" w:eastAsia="Times New Roman" w:hAnsiTheme="minorHAnsi" w:cstheme="minorHAnsi"/>
          <w:b/>
          <w:lang w:eastAsia="pl-PL"/>
        </w:rPr>
        <w:t xml:space="preserve">Oferta </w:t>
      </w:r>
      <w:r w:rsidRPr="00942809">
        <w:rPr>
          <w:rFonts w:asciiTheme="minorHAnsi" w:eastAsia="Times New Roman" w:hAnsiTheme="minorHAnsi" w:cstheme="minorHAnsi"/>
          <w:b/>
          <w:lang w:eastAsia="pl-PL"/>
        </w:rPr>
        <w:t xml:space="preserve">wraz z załącznikami i wszystkimi dokumentami powinna być opatrzona pieczątką firmową oraz musi być podpisana przez osoby upoważnione do składania oświadczeń woli w imieniu </w:t>
      </w:r>
      <w:r w:rsidR="00C66E58" w:rsidRPr="00942809">
        <w:rPr>
          <w:rFonts w:asciiTheme="minorHAnsi" w:eastAsia="Times New Roman" w:hAnsiTheme="minorHAnsi" w:cstheme="minorHAnsi"/>
          <w:b/>
          <w:lang w:eastAsia="pl-PL"/>
        </w:rPr>
        <w:t>Wykonawcy</w:t>
      </w:r>
      <w:r w:rsidRPr="00942809">
        <w:rPr>
          <w:rFonts w:asciiTheme="minorHAnsi" w:eastAsia="Times New Roman" w:hAnsiTheme="minorHAnsi" w:cstheme="minorHAnsi"/>
          <w:b/>
          <w:lang w:eastAsia="pl-PL"/>
        </w:rPr>
        <w:t>.</w:t>
      </w:r>
    </w:p>
    <w:p w14:paraId="6CB14D29"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Oferta musi być sporządzona w języku polskim, na maszynie do pisania, komputerze, ręcznie długopisem lub nieścieralnym atramentem. Oferty nieczytelne zostaną odrzucone. </w:t>
      </w:r>
    </w:p>
    <w:p w14:paraId="68EA206B"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Dokumenty sporządzone w języku obcym są składane wraz z tłumaczeniem na język polski, dokonanym przez właściwego tłumacza przysięgłego.</w:t>
      </w:r>
    </w:p>
    <w:p w14:paraId="78EA92E4"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Upoważnienie do podpisania Oferty musi być dołączone do Oferty, o ile nie wynika ono z innych dokumentów załączonych przez Wykonawcę. </w:t>
      </w:r>
    </w:p>
    <w:p w14:paraId="5A1235DA"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 xml:space="preserve">Zaleca się, aby wszystkie strony Oferty były ponumerowane i podpisane. </w:t>
      </w:r>
    </w:p>
    <w:p w14:paraId="07A8E44F"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Jakiekolwiek poprawki w treści Oferty powinny być dokonane w sposób czytelny, nie budzący wątpliwości co do ich treści. Poprawki powinny być opatrzone datą oraz parafą osoby uprawnionej do składania Ofert.</w:t>
      </w:r>
    </w:p>
    <w:p w14:paraId="754B64B1" w14:textId="77777777" w:rsidR="00D03232" w:rsidRPr="00F208CF" w:rsidRDefault="00D03232" w:rsidP="00D03232">
      <w:pPr>
        <w:pStyle w:val="Akapitzlist"/>
        <w:numPr>
          <w:ilvl w:val="0"/>
          <w:numId w:val="7"/>
        </w:numPr>
        <w:spacing w:before="120" w:after="120"/>
        <w:jc w:val="both"/>
        <w:rPr>
          <w:rFonts w:asciiTheme="minorHAnsi" w:hAnsiTheme="minorHAnsi" w:cstheme="minorHAnsi"/>
        </w:rPr>
      </w:pPr>
      <w:r w:rsidRPr="00F208CF">
        <w:rPr>
          <w:rFonts w:asciiTheme="minorHAnsi" w:hAnsiTheme="minorHAnsi" w:cstheme="minorHAnsi"/>
        </w:rPr>
        <w:t>Cena podana w Ofercie powinna obejmować wszystkie koszty związane z realizacją przedmiotu zamówienia. Podana cena jest obowiązująca w całym okresie ważności Oferty i w trakcie realizacji umowy zawartej w wyniku przeprowadzonego postępowania o udzielenie zamówienia.</w:t>
      </w:r>
    </w:p>
    <w:p w14:paraId="6862CAC4"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składa ofertę wraz załącznikami w postaci elektronicznej, za pośrednictwem środków komunikacji elektronicznej, tj. poprzez elektroniczną platformę zakupową </w:t>
      </w:r>
      <w:hyperlink r:id="rId15" w:history="1">
        <w:r w:rsidRPr="00796B92">
          <w:rPr>
            <w:rStyle w:val="Hipercze"/>
            <w:rFonts w:cstheme="minorHAnsi"/>
          </w:rPr>
          <w:t>https://grupaenea.logintrade.net</w:t>
        </w:r>
      </w:hyperlink>
    </w:p>
    <w:p w14:paraId="3109B3C5" w14:textId="77777777" w:rsidR="00932FA9" w:rsidRPr="00796B92" w:rsidRDefault="00932FA9" w:rsidP="005A5F54">
      <w:pPr>
        <w:pStyle w:val="Akapitzlist"/>
        <w:numPr>
          <w:ilvl w:val="1"/>
          <w:numId w:val="7"/>
        </w:numPr>
        <w:spacing w:before="120" w:after="120"/>
        <w:ind w:left="1134" w:hanging="850"/>
        <w:jc w:val="both"/>
        <w:rPr>
          <w:rFonts w:cstheme="minorHAnsi"/>
        </w:rPr>
      </w:pPr>
      <w:r w:rsidRPr="00796B92">
        <w:rPr>
          <w:rFonts w:cstheme="minorHAnsi"/>
        </w:rPr>
        <w:t>Przez elektroniczną postać Oferty Zamawiający rozumie:</w:t>
      </w:r>
    </w:p>
    <w:p w14:paraId="78CFE76D" w14:textId="0E852C54" w:rsidR="00932FA9" w:rsidRPr="005A5F54" w:rsidRDefault="00932FA9" w:rsidP="00286BF1">
      <w:pPr>
        <w:pStyle w:val="Akapitzlist"/>
        <w:numPr>
          <w:ilvl w:val="1"/>
          <w:numId w:val="7"/>
        </w:numPr>
        <w:spacing w:after="160" w:line="259" w:lineRule="auto"/>
        <w:ind w:left="1134" w:hanging="850"/>
        <w:jc w:val="both"/>
        <w:rPr>
          <w:rFonts w:cstheme="minorHAnsi"/>
        </w:rPr>
      </w:pPr>
      <w:r w:rsidRPr="00796B92">
        <w:rPr>
          <w:rFonts w:cstheme="minorHAnsi"/>
        </w:rPr>
        <w:t>Ofertę przygotowaną zgodnie z Warunkami Zamówienia i podpisaną kwalifikowanym podpisem elektronicznym przez osobę/y upoważnioną/e do reprezentowania Wykonawcy; lub</w:t>
      </w:r>
      <w:r w:rsidR="005A5F54">
        <w:rPr>
          <w:rFonts w:cstheme="minorHAnsi"/>
        </w:rPr>
        <w:t xml:space="preserve"> </w:t>
      </w:r>
      <w:r w:rsidRPr="005A5F54">
        <w:rPr>
          <w:rFonts w:cstheme="minorHAnsi"/>
        </w:rPr>
        <w:t xml:space="preserve">skan </w:t>
      </w:r>
      <w:r w:rsidRPr="005A5F54">
        <w:rPr>
          <w:rFonts w:cstheme="minorHAnsi"/>
        </w:rPr>
        <w:lastRenderedPageBreak/>
        <w:t>ówcześnie przygotowanej zgodnie z Warunkami Zamówienia i podpisanej przez osobę uprawnioną do składania oświadczeń woli Oferty w formie pisemnej. Zamawiający wymaga zeskanowania oferty Wykonawcy, wytworzonej przez niego w postaci papierowej, tj. przekształcenia jej w dokument elektroniczny w formie nieedytowalnej. Dokument taki musi zostać stworzony w formacie PDF, JPG, zip., 7Z.</w:t>
      </w:r>
    </w:p>
    <w:p w14:paraId="5AEE3DBA"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Maksymalny rozmiar pojedynczego pliku przesyłanego do platformy zakupowej to </w:t>
      </w:r>
      <w:r w:rsidRPr="00796B92">
        <w:rPr>
          <w:rFonts w:cstheme="minorHAnsi"/>
          <w:b/>
        </w:rPr>
        <w:t>20 MB</w:t>
      </w:r>
      <w:r w:rsidRPr="00796B92">
        <w:rPr>
          <w:rFonts w:cstheme="minorHAnsi"/>
        </w:rPr>
        <w:t xml:space="preserve">. </w:t>
      </w:r>
    </w:p>
    <w:p w14:paraId="00C2EF9A" w14:textId="26023D8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W przypadku złożenia minimum 2 ważnych ofert Zamawiający może przeprowadzić aukcję elektroniczną z</w:t>
      </w:r>
      <w:r w:rsidR="005A5F54">
        <w:rPr>
          <w:rFonts w:cstheme="minorHAnsi"/>
        </w:rPr>
        <w:t> </w:t>
      </w:r>
      <w:r w:rsidRPr="00796B92">
        <w:rPr>
          <w:rFonts w:cstheme="minorHAnsi"/>
        </w:rPr>
        <w:t>zastosowaniem kryteriów oceny ofert określonych w OGŁOSZENIU. Jednocześnie Zamawiający zastrzega, że zakończenie (w tym również wygranie) aukcji elektronicznej nie jest równoznaczne z wyborem oferty Wykonawcy ani z przyjęciem oferty złożonej przez Wykonawcę. Negocjacjom nie podlegają: wielkość i zakres przedmiotu zamówienia oraz termin realizacji zamówienia.</w:t>
      </w:r>
    </w:p>
    <w:p w14:paraId="516E910E"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Po przeprowadzonych negocjacjach Zamawiający może żądać złożenia w wyznaczonym terminie potwierdzenia Oferty, uwzględniającej przebieg przeprowadzonych negocjacji (która nie może być wyższa niż Oferta pierwotna).</w:t>
      </w:r>
    </w:p>
    <w:p w14:paraId="19BFA313" w14:textId="1F424F83"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Opis pliku  z ofertą: Oferta na </w:t>
      </w:r>
      <w:r w:rsidR="005B2BD5">
        <w:rPr>
          <w:rFonts w:asciiTheme="minorHAnsi" w:hAnsiTheme="minorHAnsi" w:cstheme="minorHAnsi"/>
          <w:b/>
        </w:rPr>
        <w:t>dostawę</w:t>
      </w:r>
      <w:r w:rsidR="005B2BD5" w:rsidRPr="00942809">
        <w:rPr>
          <w:rFonts w:asciiTheme="minorHAnsi" w:hAnsiTheme="minorHAnsi" w:cstheme="minorHAnsi"/>
          <w:b/>
        </w:rPr>
        <w:t xml:space="preserve"> </w:t>
      </w:r>
      <w:r w:rsidR="00EC58F9" w:rsidRPr="008C250C">
        <w:rPr>
          <w:rFonts w:asciiTheme="minorHAnsi" w:hAnsiTheme="minorHAnsi" w:cstheme="minorHAnsi"/>
          <w:b/>
          <w:bCs/>
        </w:rPr>
        <w:t>zwalniaków ZE 500/50 400V AC/50Hz K-0393 bez sprężyny</w:t>
      </w:r>
      <w:r w:rsidR="00EC58F9">
        <w:rPr>
          <w:rFonts w:asciiTheme="minorHAnsi" w:hAnsiTheme="minorHAnsi" w:cstheme="minorHAnsi"/>
          <w:b/>
          <w:bCs/>
          <w:sz w:val="32"/>
          <w:szCs w:val="32"/>
        </w:rPr>
        <w:t xml:space="preserve"> </w:t>
      </w:r>
      <w:r w:rsidR="004178AA">
        <w:rPr>
          <w:rFonts w:asciiTheme="minorHAnsi" w:hAnsiTheme="minorHAnsi" w:cstheme="minorHAnsi"/>
          <w:b/>
          <w:bCs/>
        </w:rPr>
        <w:t>.</w:t>
      </w:r>
    </w:p>
    <w:p w14:paraId="67DFDECD" w14:textId="77777777" w:rsidR="00932FA9" w:rsidRPr="00796B92" w:rsidRDefault="00932FA9" w:rsidP="00796B92">
      <w:pPr>
        <w:pStyle w:val="Akapitzlist"/>
        <w:numPr>
          <w:ilvl w:val="0"/>
          <w:numId w:val="7"/>
        </w:numPr>
        <w:spacing w:before="120" w:after="120"/>
        <w:jc w:val="both"/>
        <w:rPr>
          <w:rFonts w:cstheme="minorHAnsi"/>
        </w:rPr>
      </w:pPr>
      <w:r w:rsidRPr="00796B92">
        <w:rPr>
          <w:rFonts w:cstheme="minorHAnsi"/>
        </w:rPr>
        <w:t xml:space="preserve">Wykonawca chcący złożyć oświadczenie o wycofaniu lub zmianie Oferty dokonuje tego w sposób właściwy dla złożenia Oferty, opisany wyżej, za pośrednictwem środków komunikacji elektronicznej tj. poprzez elektroniczną platformę zakupową </w:t>
      </w:r>
      <w:hyperlink r:id="rId16" w:history="1">
        <w:r w:rsidRPr="00796B92">
          <w:rPr>
            <w:rStyle w:val="Hipercze"/>
            <w:rFonts w:cstheme="minorHAnsi"/>
          </w:rPr>
          <w:t>https://grupaenea.logintrade.net</w:t>
        </w:r>
      </w:hyperlink>
      <w:r w:rsidRPr="00932FA9">
        <w:rPr>
          <w:rStyle w:val="Hipercze"/>
        </w:rPr>
        <w:t>.</w:t>
      </w:r>
    </w:p>
    <w:p w14:paraId="1273429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 przypadku zmiany Oferty, Wykonawca składa pisemne oświadczenie,   iż Ofertę swą zmienia, określając zakres i rodzaj tych zmian, a jeśli oświadczenie o zmianie pociąga za sobą konieczność wymiany czy też przedłożenia nowych dokumentów – Wykonawca winien dokumenty te złożyć. Powyższe oświadczenie i ewentualne dokumenty należy oznaczyć w pliku jako „Zmiany”. </w:t>
      </w:r>
    </w:p>
    <w:p w14:paraId="6ACDF504" w14:textId="77777777" w:rsidR="00932FA9"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 xml:space="preserve">Wykonawca może wprowadzić zmiany lub wycofać złożoną przez siebie Ofertę przed upływem terminu na składanie ofert. </w:t>
      </w:r>
    </w:p>
    <w:p w14:paraId="7A3D7EB4" w14:textId="77777777" w:rsidR="00D03232" w:rsidRPr="00796B92" w:rsidRDefault="00932FA9" w:rsidP="00796B92">
      <w:pPr>
        <w:pStyle w:val="Akapitzlist"/>
        <w:numPr>
          <w:ilvl w:val="0"/>
          <w:numId w:val="7"/>
        </w:numPr>
        <w:spacing w:before="120" w:after="120"/>
        <w:jc w:val="both"/>
        <w:rPr>
          <w:rFonts w:asciiTheme="minorHAnsi" w:hAnsiTheme="minorHAnsi" w:cstheme="minorHAnsi"/>
        </w:rPr>
      </w:pPr>
      <w:r w:rsidRPr="00796B92">
        <w:rPr>
          <w:rFonts w:asciiTheme="minorHAnsi" w:hAnsiTheme="minorHAnsi" w:cstheme="minorHAnsi"/>
        </w:rPr>
        <w:t>Wykonawca nie może wprowadzić zmian do Oferty, ani wycofać jej po upływie terminu do składania Ofert.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551447" w:rsidRPr="00942809" w14:paraId="4A267961" w14:textId="77777777" w:rsidTr="00BC3E09">
        <w:trPr>
          <w:trHeight w:val="249"/>
        </w:trPr>
        <w:tc>
          <w:tcPr>
            <w:tcW w:w="10110" w:type="dxa"/>
            <w:shd w:val="clear" w:color="auto" w:fill="D9D9D9" w:themeFill="background1" w:themeFillShade="D9"/>
          </w:tcPr>
          <w:p w14:paraId="2432C118" w14:textId="77777777" w:rsidR="00551447" w:rsidRPr="00942809" w:rsidRDefault="00551447" w:rsidP="00093223">
            <w:pPr>
              <w:pStyle w:val="Nagwek1"/>
              <w:spacing w:before="40" w:after="40" w:line="276" w:lineRule="auto"/>
              <w:jc w:val="left"/>
              <w:rPr>
                <w:rFonts w:asciiTheme="minorHAnsi" w:hAnsiTheme="minorHAnsi" w:cstheme="minorHAnsi"/>
                <w:sz w:val="22"/>
                <w:szCs w:val="22"/>
              </w:rPr>
            </w:pPr>
            <w:bookmarkStart w:id="10" w:name="_Toc66451684"/>
            <w:r w:rsidRPr="00942809">
              <w:rPr>
                <w:rFonts w:asciiTheme="minorHAnsi" w:hAnsiTheme="minorHAnsi" w:cstheme="minorHAnsi"/>
                <w:sz w:val="22"/>
                <w:szCs w:val="22"/>
              </w:rPr>
              <w:t xml:space="preserve">ROZDZIAŁ X – </w:t>
            </w:r>
            <w:r w:rsidRPr="00942809">
              <w:rPr>
                <w:rFonts w:asciiTheme="minorHAnsi" w:hAnsiTheme="minorHAnsi" w:cstheme="minorHAnsi"/>
                <w:sz w:val="22"/>
                <w:szCs w:val="22"/>
                <w:lang w:val="pl-PL"/>
              </w:rPr>
              <w:t>Oferty wspólne</w:t>
            </w:r>
            <w:bookmarkEnd w:id="10"/>
          </w:p>
        </w:tc>
      </w:tr>
    </w:tbl>
    <w:p w14:paraId="410B58E7" w14:textId="62FF726F" w:rsidR="00017468"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w:t>
      </w:r>
      <w:sdt>
        <w:sdtPr>
          <w:rPr>
            <w:rFonts w:asciiTheme="minorHAnsi" w:hAnsiTheme="minorHAnsi" w:cstheme="minorHAnsi"/>
            <w:b/>
          </w:rPr>
          <w:id w:val="-1550452409"/>
          <w:placeholder>
            <w:docPart w:val="C071E6523E9A4AF083F27FD4AA9B6315"/>
          </w:placeholder>
          <w:dropDownList>
            <w:listItem w:displayText="*WYBIERZ ELEMENT*" w:value="*WYBIERZ ELEMENT*"/>
            <w:listItem w:displayText="nie dopuszcza możliwości" w:value="nie dopuszcza możliwości"/>
            <w:listItem w:displayText="dopuszcza możliwość" w:value="dopuszcza możliwość"/>
          </w:dropDownList>
        </w:sdtPr>
        <w:sdtEndPr/>
        <w:sdtContent>
          <w:r w:rsidR="00A3077A">
            <w:rPr>
              <w:rFonts w:asciiTheme="minorHAnsi" w:hAnsiTheme="minorHAnsi" w:cstheme="minorHAnsi"/>
              <w:b/>
            </w:rPr>
            <w:t>dopuszcza możliwość</w:t>
          </w:r>
        </w:sdtContent>
      </w:sdt>
      <w:r w:rsidRPr="00942809">
        <w:rPr>
          <w:rFonts w:asciiTheme="minorHAnsi" w:hAnsiTheme="minorHAnsi" w:cstheme="minorHAnsi"/>
        </w:rPr>
        <w:t xml:space="preserve"> </w:t>
      </w:r>
      <w:r w:rsidR="00366FB9" w:rsidRPr="00942809">
        <w:rPr>
          <w:rFonts w:asciiTheme="minorHAnsi" w:hAnsiTheme="minorHAnsi" w:cstheme="minorHAnsi"/>
        </w:rPr>
        <w:t xml:space="preserve">złożenia </w:t>
      </w:r>
      <w:r w:rsidR="00497DF6" w:rsidRPr="00942809">
        <w:rPr>
          <w:rFonts w:asciiTheme="minorHAnsi" w:hAnsiTheme="minorHAnsi" w:cstheme="minorHAnsi"/>
        </w:rPr>
        <w:t>O</w:t>
      </w:r>
      <w:r w:rsidR="00366FB9" w:rsidRPr="00942809">
        <w:rPr>
          <w:rFonts w:asciiTheme="minorHAnsi" w:hAnsiTheme="minorHAnsi" w:cstheme="minorHAnsi"/>
        </w:rPr>
        <w:t xml:space="preserve">ferty wspólnej. </w:t>
      </w:r>
    </w:p>
    <w:p w14:paraId="6B5E6783" w14:textId="77777777" w:rsidR="00563109" w:rsidRPr="00942809" w:rsidRDefault="00563109" w:rsidP="00ED2A31">
      <w:pPr>
        <w:pStyle w:val="Akapitzlist"/>
        <w:numPr>
          <w:ilvl w:val="0"/>
          <w:numId w:val="26"/>
        </w:numPr>
        <w:spacing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Punkty 3-10 obowiązują tylko w sytuacji kiedy Zamawiający dopuszcza składanie </w:t>
      </w:r>
      <w:r w:rsidR="00497DF6"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ferty wspólnej.</w:t>
      </w:r>
    </w:p>
    <w:p w14:paraId="1FB60560" w14:textId="77777777" w:rsidR="00366FB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 xml:space="preserve">fertę wspólną ustanawiają pełnomocnika do reprezentowania ich </w:t>
      </w:r>
      <w:r w:rsidR="00E20D34">
        <w:rPr>
          <w:rFonts w:asciiTheme="minorHAnsi" w:hAnsiTheme="minorHAnsi" w:cstheme="minorHAnsi"/>
          <w:i/>
        </w:rPr>
        <w:br/>
      </w:r>
      <w:r w:rsidRPr="00942809">
        <w:rPr>
          <w:rFonts w:asciiTheme="minorHAnsi" w:hAnsiTheme="minorHAnsi" w:cstheme="minorHAnsi"/>
          <w:i/>
        </w:rPr>
        <w:t>w postępowaniu albo do reprezentowania ich w post</w:t>
      </w:r>
      <w:r w:rsidR="00366FB9" w:rsidRPr="00942809">
        <w:rPr>
          <w:rFonts w:asciiTheme="minorHAnsi" w:hAnsiTheme="minorHAnsi" w:cstheme="minorHAnsi"/>
          <w:i/>
        </w:rPr>
        <w:t xml:space="preserve">ępowaniu i zawarcia umowy. </w:t>
      </w:r>
    </w:p>
    <w:p w14:paraId="24F90639" w14:textId="77777777" w:rsidR="00346813" w:rsidRPr="00346813" w:rsidRDefault="00346813"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346813">
        <w:rPr>
          <w:rFonts w:asciiTheme="minorHAnsi" w:hAnsiTheme="minorHAnsi" w:cstheme="minorHAnsi"/>
          <w:i/>
        </w:rPr>
        <w:t>Ustanowienie pełnomocnika dotyczy również przedsiębiorców prowadzących działalność gospodarczą zarejestrowanych w CEIDG w formie spółek cywilnych, które traktowane są przez Zamawiającego jako jeden podmiot</w:t>
      </w:r>
      <w:r w:rsidR="005A5F54">
        <w:rPr>
          <w:rFonts w:asciiTheme="minorHAnsi" w:hAnsiTheme="minorHAnsi" w:cstheme="minorHAnsi"/>
          <w:i/>
        </w:rPr>
        <w:t>.</w:t>
      </w:r>
    </w:p>
    <w:p w14:paraId="00708417"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Umocowanie dla pełnomocnika mus</w:t>
      </w:r>
      <w:r w:rsidR="00366FB9" w:rsidRPr="00942809">
        <w:rPr>
          <w:rFonts w:asciiTheme="minorHAnsi" w:hAnsiTheme="minorHAnsi" w:cstheme="minorHAnsi"/>
          <w:i/>
        </w:rPr>
        <w:t xml:space="preserve">i być dołączone do </w:t>
      </w:r>
      <w:r w:rsidR="00497DF6" w:rsidRPr="00942809">
        <w:rPr>
          <w:rFonts w:asciiTheme="minorHAnsi" w:hAnsiTheme="minorHAnsi" w:cstheme="minorHAnsi"/>
          <w:i/>
        </w:rPr>
        <w:t>O</w:t>
      </w:r>
      <w:r w:rsidR="00366FB9" w:rsidRPr="00942809">
        <w:rPr>
          <w:rFonts w:asciiTheme="minorHAnsi" w:hAnsiTheme="minorHAnsi" w:cstheme="minorHAnsi"/>
          <w:i/>
        </w:rPr>
        <w:t xml:space="preserve">ferty. </w:t>
      </w:r>
    </w:p>
    <w:p w14:paraId="77880F7D"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Pełnomocnik Wykonawców pozostaje w kontakcie z Zamawiającym w toku postępowania, zwraca się do Zamawiającego z wszelkimi sprawami i do niego Zamawiający kieruje oświadczenia, informacje, korespondencję, itp. </w:t>
      </w:r>
    </w:p>
    <w:p w14:paraId="39C723E6"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Oferta wspólna, składana przez dwóch lub więcej Wykonawców musi być sporządzona zgodnie z WZ oraz zawierać dokumenty i oświadczenia określone w </w:t>
      </w:r>
      <w:r w:rsidR="00B227FA" w:rsidRPr="00942809">
        <w:rPr>
          <w:rFonts w:asciiTheme="minorHAnsi" w:hAnsiTheme="minorHAnsi" w:cstheme="minorHAnsi"/>
          <w:i/>
        </w:rPr>
        <w:t>Rozdziale IV i V WZ</w:t>
      </w:r>
      <w:r w:rsidRPr="00942809">
        <w:rPr>
          <w:rFonts w:asciiTheme="minorHAnsi" w:hAnsiTheme="minorHAnsi" w:cstheme="minorHAnsi"/>
          <w:i/>
        </w:rPr>
        <w:t xml:space="preserve">. </w:t>
      </w:r>
    </w:p>
    <w:p w14:paraId="27B90CB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 xml:space="preserve">Wykonawca, którego </w:t>
      </w:r>
      <w:r w:rsidR="00497DF6" w:rsidRPr="00942809">
        <w:rPr>
          <w:rFonts w:asciiTheme="minorHAnsi" w:hAnsiTheme="minorHAnsi" w:cstheme="minorHAnsi"/>
          <w:i/>
        </w:rPr>
        <w:t>O</w:t>
      </w:r>
      <w:r w:rsidRPr="00942809">
        <w:rPr>
          <w:rFonts w:asciiTheme="minorHAnsi" w:hAnsiTheme="minorHAnsi" w:cstheme="minorHAnsi"/>
          <w:i/>
        </w:rPr>
        <w:t xml:space="preserve">fertę wybrano, zobowiązany jest przedstawić Zamawiającemu przed zawarciem umowy o udzielenie zamówienia umowę regulującą współpracę tych Wykonawców. </w:t>
      </w:r>
    </w:p>
    <w:p w14:paraId="012A94DE" w14:textId="77777777" w:rsidR="00366FB9" w:rsidRPr="00942809" w:rsidRDefault="00551447" w:rsidP="00ED2A31">
      <w:pPr>
        <w:pStyle w:val="Akapitzlist"/>
        <w:numPr>
          <w:ilvl w:val="0"/>
          <w:numId w:val="26"/>
        </w:numPr>
        <w:spacing w:before="120" w:after="120"/>
        <w:ind w:left="357" w:hanging="357"/>
        <w:contextualSpacing w:val="0"/>
        <w:jc w:val="both"/>
        <w:rPr>
          <w:rFonts w:asciiTheme="minorHAnsi" w:hAnsiTheme="minorHAnsi" w:cstheme="minorHAnsi"/>
          <w:i/>
        </w:rPr>
      </w:pPr>
      <w:r w:rsidRPr="00942809">
        <w:rPr>
          <w:rFonts w:asciiTheme="minorHAnsi" w:hAnsiTheme="minorHAnsi" w:cstheme="minorHAnsi"/>
          <w:i/>
        </w:rPr>
        <w:t>Umowa o ws</w:t>
      </w:r>
      <w:r w:rsidR="00366FB9" w:rsidRPr="00942809">
        <w:rPr>
          <w:rFonts w:asciiTheme="minorHAnsi" w:hAnsiTheme="minorHAnsi" w:cstheme="minorHAnsi"/>
          <w:i/>
        </w:rPr>
        <w:t xml:space="preserve">półpracy, o której mowa w pkt </w:t>
      </w:r>
      <w:r w:rsidRPr="00942809">
        <w:rPr>
          <w:rFonts w:asciiTheme="minorHAnsi" w:hAnsiTheme="minorHAnsi" w:cstheme="minorHAnsi"/>
          <w:i/>
        </w:rPr>
        <w:t xml:space="preserve">6. </w:t>
      </w:r>
      <w:r w:rsidR="00366FB9" w:rsidRPr="00942809">
        <w:rPr>
          <w:rFonts w:asciiTheme="minorHAnsi" w:hAnsiTheme="minorHAnsi" w:cstheme="minorHAnsi"/>
          <w:i/>
        </w:rPr>
        <w:t xml:space="preserve">musi zawierać co najmniej: </w:t>
      </w:r>
    </w:p>
    <w:p w14:paraId="599DB2D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lastRenderedPageBreak/>
        <w:t>zobowiązanie do realizacji wspólnego przedsięwzięcia gospodarczego obejmującego swoim za</w:t>
      </w:r>
      <w:r w:rsidR="00366FB9" w:rsidRPr="00942809">
        <w:rPr>
          <w:rFonts w:asciiTheme="minorHAnsi" w:hAnsiTheme="minorHAnsi" w:cstheme="minorHAnsi"/>
          <w:i/>
        </w:rPr>
        <w:t xml:space="preserve">kresem przedmiot zamówienia, </w:t>
      </w:r>
    </w:p>
    <w:p w14:paraId="11E27956"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sposób reprezentacji wszystkich podmiotów składających ofertę wspólną, w tym wskazanie osób uprawnionych do podpisania umowy o udzielenie zamówienia oraz osób do bezpośredniego kontaktowania się i ws</w:t>
      </w:r>
      <w:r w:rsidR="00366FB9" w:rsidRPr="00942809">
        <w:rPr>
          <w:rFonts w:asciiTheme="minorHAnsi" w:hAnsiTheme="minorHAnsi" w:cstheme="minorHAnsi"/>
          <w:i/>
        </w:rPr>
        <w:t xml:space="preserve">półdziałania z Zamawiającym, </w:t>
      </w:r>
    </w:p>
    <w:p w14:paraId="3855A305"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odpowiedzialności Wykonawców za realizację posz</w:t>
      </w:r>
      <w:r w:rsidR="00366FB9" w:rsidRPr="00942809">
        <w:rPr>
          <w:rFonts w:asciiTheme="minorHAnsi" w:hAnsiTheme="minorHAnsi" w:cstheme="minorHAnsi"/>
          <w:i/>
        </w:rPr>
        <w:t xml:space="preserve">czególnych części zamówienia, </w:t>
      </w:r>
    </w:p>
    <w:p w14:paraId="485BDB4C"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określenie podmiotu wystawiaj</w:t>
      </w:r>
      <w:r w:rsidR="00366FB9" w:rsidRPr="00942809">
        <w:rPr>
          <w:rFonts w:asciiTheme="minorHAnsi" w:hAnsiTheme="minorHAnsi" w:cstheme="minorHAnsi"/>
          <w:i/>
        </w:rPr>
        <w:t xml:space="preserve">ącego Zamawiającemu faktury, </w:t>
      </w:r>
    </w:p>
    <w:p w14:paraId="06F8BC58" w14:textId="77777777" w:rsidR="00366FB9" w:rsidRPr="00942809" w:rsidRDefault="00551447"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termin obowiązywania umowy, który nie może być krótszy, niż czas obejmujący realizację zamówienia i odpowiedzialności z tytułu gwaran</w:t>
      </w:r>
      <w:r w:rsidR="00366FB9" w:rsidRPr="00942809">
        <w:rPr>
          <w:rFonts w:asciiTheme="minorHAnsi" w:hAnsiTheme="minorHAnsi" w:cstheme="minorHAnsi"/>
          <w:i/>
        </w:rPr>
        <w:t xml:space="preserve">cji lub rękojmi, </w:t>
      </w:r>
    </w:p>
    <w:p w14:paraId="0F5E2542" w14:textId="77777777" w:rsidR="00366FB9" w:rsidRPr="00942809" w:rsidRDefault="00366FB9" w:rsidP="00ED2A31">
      <w:pPr>
        <w:pStyle w:val="Akapitzlist"/>
        <w:numPr>
          <w:ilvl w:val="1"/>
          <w:numId w:val="26"/>
        </w:numPr>
        <w:spacing w:before="120" w:after="120"/>
        <w:ind w:left="1134" w:hanging="567"/>
        <w:contextualSpacing w:val="0"/>
        <w:jc w:val="both"/>
        <w:rPr>
          <w:rFonts w:asciiTheme="minorHAnsi" w:hAnsiTheme="minorHAnsi" w:cstheme="minorHAnsi"/>
          <w:i/>
        </w:rPr>
      </w:pPr>
      <w:r w:rsidRPr="00942809">
        <w:rPr>
          <w:rFonts w:asciiTheme="minorHAnsi" w:hAnsiTheme="minorHAnsi" w:cstheme="minorHAnsi"/>
          <w:i/>
        </w:rPr>
        <w:t>wskazanie gwaranta umowy</w:t>
      </w:r>
      <w:r w:rsidR="003936C9" w:rsidRPr="00942809">
        <w:rPr>
          <w:rFonts w:asciiTheme="minorHAnsi" w:hAnsiTheme="minorHAnsi" w:cstheme="minorHAnsi"/>
          <w:i/>
        </w:rPr>
        <w:t xml:space="preserve"> </w:t>
      </w:r>
      <w:r w:rsidR="001A1DE5" w:rsidRPr="00942809">
        <w:rPr>
          <w:rFonts w:asciiTheme="minorHAnsi" w:hAnsiTheme="minorHAnsi" w:cstheme="minorHAnsi"/>
          <w:i/>
        </w:rPr>
        <w:t xml:space="preserve">oraz adres do korespondencji </w:t>
      </w:r>
      <w:r w:rsidR="003936C9" w:rsidRPr="00942809">
        <w:rPr>
          <w:rFonts w:asciiTheme="minorHAnsi" w:hAnsiTheme="minorHAnsi" w:cstheme="minorHAnsi"/>
          <w:i/>
        </w:rPr>
        <w:t>(jeśli gwarancja jest wymagana przez Zamawiającego)</w:t>
      </w:r>
      <w:r w:rsidRPr="00942809">
        <w:rPr>
          <w:rFonts w:asciiTheme="minorHAnsi" w:hAnsiTheme="minorHAnsi" w:cstheme="minorHAnsi"/>
          <w:i/>
        </w:rPr>
        <w:t xml:space="preserve">. </w:t>
      </w:r>
    </w:p>
    <w:p w14:paraId="29C80BAD" w14:textId="77777777" w:rsidR="00764A67" w:rsidRPr="00942809" w:rsidRDefault="00551447" w:rsidP="00ED2A31">
      <w:pPr>
        <w:pStyle w:val="Akapitzlist"/>
        <w:numPr>
          <w:ilvl w:val="0"/>
          <w:numId w:val="26"/>
        </w:numPr>
        <w:spacing w:before="120" w:after="120"/>
        <w:contextualSpacing w:val="0"/>
        <w:jc w:val="both"/>
        <w:rPr>
          <w:rFonts w:asciiTheme="minorHAnsi" w:hAnsiTheme="minorHAnsi" w:cstheme="minorHAnsi"/>
          <w:i/>
        </w:rPr>
      </w:pPr>
      <w:r w:rsidRPr="00942809">
        <w:rPr>
          <w:rFonts w:asciiTheme="minorHAnsi" w:hAnsiTheme="minorHAnsi" w:cstheme="minorHAnsi"/>
          <w:i/>
        </w:rPr>
        <w:t xml:space="preserve">Wykonawcy składający </w:t>
      </w:r>
      <w:r w:rsidR="00497DF6" w:rsidRPr="00942809">
        <w:rPr>
          <w:rFonts w:asciiTheme="minorHAnsi" w:hAnsiTheme="minorHAnsi" w:cstheme="minorHAnsi"/>
          <w:i/>
        </w:rPr>
        <w:t>O</w:t>
      </w:r>
      <w:r w:rsidRPr="00942809">
        <w:rPr>
          <w:rFonts w:asciiTheme="minorHAnsi" w:hAnsiTheme="minorHAnsi" w:cstheme="minorHAnsi"/>
          <w:i/>
        </w:rPr>
        <w:t>fertę wspólną ponoszą solidarną odpowiedzialność za wykonanie lub nienal</w:t>
      </w:r>
      <w:r w:rsidR="00764A67" w:rsidRPr="00942809">
        <w:rPr>
          <w:rFonts w:asciiTheme="minorHAnsi" w:hAnsiTheme="minorHAnsi" w:cstheme="minorHAnsi"/>
          <w:i/>
        </w:rPr>
        <w:t xml:space="preserve">eżyte wykonanie zamówienia. </w:t>
      </w:r>
    </w:p>
    <w:p w14:paraId="7A74B640" w14:textId="77777777" w:rsidR="00764A67" w:rsidRPr="00942809" w:rsidRDefault="00551447" w:rsidP="00ED2A31">
      <w:pPr>
        <w:pStyle w:val="Akapitzlist"/>
        <w:numPr>
          <w:ilvl w:val="0"/>
          <w:numId w:val="26"/>
        </w:numPr>
        <w:spacing w:before="120" w:after="0"/>
        <w:contextualSpacing w:val="0"/>
        <w:jc w:val="both"/>
        <w:rPr>
          <w:rFonts w:asciiTheme="minorHAnsi" w:hAnsiTheme="minorHAnsi" w:cstheme="minorHAnsi"/>
          <w:i/>
        </w:rPr>
      </w:pPr>
      <w:r w:rsidRPr="00942809">
        <w:rPr>
          <w:rFonts w:asciiTheme="minorHAnsi" w:hAnsiTheme="minorHAnsi" w:cstheme="minorHAnsi"/>
          <w:i/>
        </w:rPr>
        <w:t xml:space="preserve">Zamawiający uzna za spełnione przez Wykonawców składających </w:t>
      </w:r>
      <w:r w:rsidR="00497DF6" w:rsidRPr="00942809">
        <w:rPr>
          <w:rFonts w:asciiTheme="minorHAnsi" w:hAnsiTheme="minorHAnsi" w:cstheme="minorHAnsi"/>
          <w:i/>
        </w:rPr>
        <w:t>O</w:t>
      </w:r>
      <w:r w:rsidR="009517C2" w:rsidRPr="00942809">
        <w:rPr>
          <w:rFonts w:asciiTheme="minorHAnsi" w:hAnsiTheme="minorHAnsi" w:cstheme="minorHAnsi"/>
          <w:i/>
        </w:rPr>
        <w:t>fertę wspólną warunki udziału w </w:t>
      </w:r>
      <w:r w:rsidRPr="00942809">
        <w:rPr>
          <w:rFonts w:asciiTheme="minorHAnsi" w:hAnsiTheme="minorHAnsi" w:cstheme="minorHAnsi"/>
          <w:i/>
        </w:rPr>
        <w:t>postępowani</w:t>
      </w:r>
      <w:r w:rsidR="00764A67" w:rsidRPr="00942809">
        <w:rPr>
          <w:rFonts w:asciiTheme="minorHAnsi" w:hAnsiTheme="minorHAnsi" w:cstheme="minorHAnsi"/>
          <w:i/>
        </w:rPr>
        <w:t xml:space="preserve">u na następujących zasadach: </w:t>
      </w:r>
    </w:p>
    <w:p w14:paraId="6A809D40"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 z </w:t>
      </w:r>
      <w:r w:rsidR="00B00D73" w:rsidRPr="00942809">
        <w:rPr>
          <w:rFonts w:asciiTheme="minorHAnsi" w:hAnsiTheme="minorHAnsi" w:cstheme="minorHAnsi"/>
          <w:i/>
        </w:rPr>
        <w:t xml:space="preserve">Rozdziału IV pkt. 1.3. WZ </w:t>
      </w:r>
      <w:r w:rsidRPr="00942809">
        <w:rPr>
          <w:rFonts w:asciiTheme="minorHAnsi" w:hAnsiTheme="minorHAnsi" w:cstheme="minorHAnsi"/>
          <w:i/>
        </w:rPr>
        <w:t xml:space="preserve">- składa upoważniony Wykonawca w imieniu wszystkich wykonawców wspólnie ubiegających </w:t>
      </w:r>
      <w:r w:rsidR="00764A67" w:rsidRPr="00942809">
        <w:rPr>
          <w:rFonts w:asciiTheme="minorHAnsi" w:hAnsiTheme="minorHAnsi" w:cstheme="minorHAnsi"/>
          <w:i/>
        </w:rPr>
        <w:t xml:space="preserve">się o udzielenie zamówienia, </w:t>
      </w:r>
    </w:p>
    <w:p w14:paraId="631D7E95"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dokumenty </w:t>
      </w:r>
      <w:r w:rsidR="00A03EEB" w:rsidRPr="00942809">
        <w:rPr>
          <w:rFonts w:asciiTheme="minorHAnsi" w:hAnsiTheme="minorHAnsi" w:cstheme="minorHAnsi"/>
          <w:i/>
        </w:rPr>
        <w:t xml:space="preserve">z Rozdziału IV pkt. 1.5. WZ - </w:t>
      </w:r>
      <w:r w:rsidRPr="00942809">
        <w:rPr>
          <w:rFonts w:asciiTheme="minorHAnsi" w:hAnsiTheme="minorHAnsi" w:cstheme="minorHAnsi"/>
          <w:i/>
        </w:rPr>
        <w:t>– składają wszyscy Wykonawcy skł</w:t>
      </w:r>
      <w:r w:rsidR="00764A67" w:rsidRPr="00942809">
        <w:rPr>
          <w:rFonts w:asciiTheme="minorHAnsi" w:hAnsiTheme="minorHAnsi" w:cstheme="minorHAnsi"/>
          <w:i/>
        </w:rPr>
        <w:t xml:space="preserve">adający </w:t>
      </w:r>
      <w:r w:rsidR="00497DF6" w:rsidRPr="00942809">
        <w:rPr>
          <w:rFonts w:asciiTheme="minorHAnsi" w:hAnsiTheme="minorHAnsi" w:cstheme="minorHAnsi"/>
          <w:i/>
        </w:rPr>
        <w:t>O</w:t>
      </w:r>
      <w:r w:rsidR="00764A67" w:rsidRPr="00942809">
        <w:rPr>
          <w:rFonts w:asciiTheme="minorHAnsi" w:hAnsiTheme="minorHAnsi" w:cstheme="minorHAnsi"/>
          <w:i/>
        </w:rPr>
        <w:t xml:space="preserve">fertę wspólną, </w:t>
      </w:r>
    </w:p>
    <w:p w14:paraId="7D8E0E44"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opłacone ubezpieczenie od odpowiedzialności cywilnej w zakresie prowadzonego przedsiębiorstwa – </w:t>
      </w:r>
      <w:r w:rsidR="004F02A3" w:rsidRPr="00942809">
        <w:rPr>
          <w:rFonts w:asciiTheme="minorHAnsi" w:hAnsiTheme="minorHAnsi" w:cstheme="minorHAnsi"/>
          <w:i/>
        </w:rPr>
        <w:t xml:space="preserve">Rozdział IV pkt. 1.4.1. WZ </w:t>
      </w:r>
      <w:r w:rsidRPr="00942809">
        <w:rPr>
          <w:rFonts w:asciiTheme="minorHAnsi" w:hAnsiTheme="minorHAnsi" w:cstheme="minorHAnsi"/>
          <w:i/>
        </w:rPr>
        <w:t>– Zamawiający dopuszcza możliwość sumowania wartości polisy lub inn</w:t>
      </w:r>
      <w:r w:rsidR="00764A67" w:rsidRPr="00942809">
        <w:rPr>
          <w:rFonts w:asciiTheme="minorHAnsi" w:hAnsiTheme="minorHAnsi" w:cstheme="minorHAnsi"/>
          <w:i/>
        </w:rPr>
        <w:t xml:space="preserve">ego dokumentu ubezpieczenia, </w:t>
      </w:r>
    </w:p>
    <w:p w14:paraId="4DC6355F"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doświadczenie – </w:t>
      </w:r>
      <w:r w:rsidR="00880272" w:rsidRPr="00942809">
        <w:rPr>
          <w:rFonts w:asciiTheme="minorHAnsi" w:hAnsiTheme="minorHAnsi" w:cstheme="minorHAnsi"/>
          <w:i/>
        </w:rPr>
        <w:t>Rozdział IV pkt. 1.3.1. WZ</w:t>
      </w:r>
      <w:r w:rsidRPr="00942809">
        <w:rPr>
          <w:rFonts w:asciiTheme="minorHAnsi" w:hAnsiTheme="minorHAnsi" w:cstheme="minorHAnsi"/>
          <w:i/>
        </w:rPr>
        <w:t xml:space="preserve"> - Zamawiający dopuszcza możliwość sumowania wy</w:t>
      </w:r>
      <w:r w:rsidR="00764A67" w:rsidRPr="00942809">
        <w:rPr>
          <w:rFonts w:asciiTheme="minorHAnsi" w:hAnsiTheme="minorHAnsi" w:cstheme="minorHAnsi"/>
          <w:i/>
        </w:rPr>
        <w:t xml:space="preserve">konanych zamówień podobnych, </w:t>
      </w:r>
    </w:p>
    <w:p w14:paraId="47FA624A" w14:textId="77777777" w:rsidR="00764A67" w:rsidRPr="00942809"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osoby – </w:t>
      </w:r>
      <w:r w:rsidR="00880272" w:rsidRPr="00942809">
        <w:rPr>
          <w:rFonts w:asciiTheme="minorHAnsi" w:hAnsiTheme="minorHAnsi" w:cstheme="minorHAnsi"/>
          <w:i/>
        </w:rPr>
        <w:t xml:space="preserve">Rozdział IV pkt. 1.3.4. WZ </w:t>
      </w:r>
      <w:r w:rsidRPr="00942809">
        <w:rPr>
          <w:rFonts w:asciiTheme="minorHAnsi" w:hAnsiTheme="minorHAnsi" w:cstheme="minorHAnsi"/>
          <w:i/>
        </w:rPr>
        <w:t>- Zamawiający dopuszcza możliwość sumowan</w:t>
      </w:r>
      <w:r w:rsidR="00764A67" w:rsidRPr="00942809">
        <w:rPr>
          <w:rFonts w:asciiTheme="minorHAnsi" w:hAnsiTheme="minorHAnsi" w:cstheme="minorHAnsi"/>
          <w:i/>
        </w:rPr>
        <w:t xml:space="preserve">ia dysponowania ilością osób, </w:t>
      </w:r>
    </w:p>
    <w:p w14:paraId="6B99967C" w14:textId="77777777" w:rsidR="00551447" w:rsidRDefault="00551447" w:rsidP="00ED2A31">
      <w:pPr>
        <w:pStyle w:val="Akapitzlist"/>
        <w:numPr>
          <w:ilvl w:val="1"/>
          <w:numId w:val="26"/>
        </w:numPr>
        <w:spacing w:before="120" w:after="0"/>
        <w:ind w:left="1134" w:hanging="567"/>
        <w:contextualSpacing w:val="0"/>
        <w:jc w:val="both"/>
        <w:rPr>
          <w:rFonts w:asciiTheme="minorHAnsi" w:hAnsiTheme="minorHAnsi" w:cstheme="minorHAnsi"/>
          <w:i/>
        </w:rPr>
      </w:pPr>
      <w:r w:rsidRPr="00942809">
        <w:rPr>
          <w:rFonts w:asciiTheme="minorHAnsi" w:hAnsiTheme="minorHAnsi" w:cstheme="minorHAnsi"/>
          <w:i/>
        </w:rPr>
        <w:t xml:space="preserve">sprzęt – </w:t>
      </w:r>
      <w:r w:rsidR="00880272" w:rsidRPr="00942809">
        <w:rPr>
          <w:rFonts w:asciiTheme="minorHAnsi" w:hAnsiTheme="minorHAnsi" w:cstheme="minorHAnsi"/>
          <w:i/>
        </w:rPr>
        <w:t xml:space="preserve">Rozdział IV pkt. 1.3.2. WZ </w:t>
      </w:r>
      <w:r w:rsidRPr="00942809">
        <w:rPr>
          <w:rFonts w:asciiTheme="minorHAnsi" w:hAnsiTheme="minorHAnsi" w:cstheme="minorHAnsi"/>
          <w:i/>
        </w:rPr>
        <w:t>- Zamawiający dopuszcza możliwość sumowania dysponowania ilością sprzętu.</w:t>
      </w:r>
    </w:p>
    <w:p w14:paraId="7E2EF892" w14:textId="77777777" w:rsidR="00A92075" w:rsidRPr="00942809" w:rsidRDefault="00A92075" w:rsidP="00A92075">
      <w:pPr>
        <w:pStyle w:val="Akapitzlist"/>
        <w:spacing w:before="120" w:after="0"/>
        <w:ind w:left="1134"/>
        <w:contextualSpacing w:val="0"/>
        <w:jc w:val="both"/>
        <w:rPr>
          <w:rFonts w:asciiTheme="minorHAnsi" w:hAnsiTheme="minorHAnsi" w:cstheme="minorHAnsi"/>
          <w:i/>
        </w:rPr>
      </w:pP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83565" w:rsidRPr="00942809" w14:paraId="6CD888FE" w14:textId="77777777" w:rsidTr="003A27A8">
        <w:trPr>
          <w:trHeight w:val="249"/>
        </w:trPr>
        <w:tc>
          <w:tcPr>
            <w:tcW w:w="10110" w:type="dxa"/>
            <w:shd w:val="clear" w:color="auto" w:fill="D9D9D9" w:themeFill="background1" w:themeFillShade="D9"/>
          </w:tcPr>
          <w:p w14:paraId="6B02FE09" w14:textId="77777777" w:rsidR="00183565" w:rsidRPr="00942809" w:rsidRDefault="001970A5" w:rsidP="00093223">
            <w:pPr>
              <w:pStyle w:val="Nagwek1"/>
              <w:spacing w:before="40" w:after="40" w:line="276" w:lineRule="auto"/>
              <w:jc w:val="left"/>
              <w:rPr>
                <w:rFonts w:asciiTheme="minorHAnsi" w:hAnsiTheme="minorHAnsi" w:cstheme="minorHAnsi"/>
                <w:sz w:val="22"/>
                <w:szCs w:val="22"/>
              </w:rPr>
            </w:pPr>
            <w:bookmarkStart w:id="11" w:name="_Toc66451685"/>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00183565" w:rsidRPr="00942809">
              <w:rPr>
                <w:rFonts w:asciiTheme="minorHAnsi" w:hAnsiTheme="minorHAnsi" w:cstheme="minorHAnsi"/>
                <w:sz w:val="22"/>
                <w:szCs w:val="22"/>
              </w:rPr>
              <w:t xml:space="preserve"> – </w:t>
            </w:r>
            <w:r w:rsidR="00A8119F" w:rsidRPr="00942809">
              <w:rPr>
                <w:rFonts w:asciiTheme="minorHAnsi" w:hAnsiTheme="minorHAnsi" w:cstheme="minorHAnsi"/>
                <w:sz w:val="22"/>
                <w:szCs w:val="22"/>
                <w:lang w:val="pl-PL"/>
              </w:rPr>
              <w:t>Miejsce oraz termin składania oferty</w:t>
            </w:r>
            <w:bookmarkEnd w:id="11"/>
          </w:p>
        </w:tc>
      </w:tr>
    </w:tbl>
    <w:p w14:paraId="4A0C5D80" w14:textId="77777777" w:rsidR="00A92075" w:rsidRPr="00A92075" w:rsidRDefault="00A92075" w:rsidP="00A92075">
      <w:pPr>
        <w:pStyle w:val="Akapitzlist"/>
        <w:spacing w:after="0"/>
        <w:ind w:left="360"/>
        <w:contextualSpacing w:val="0"/>
        <w:jc w:val="both"/>
        <w:rPr>
          <w:rFonts w:asciiTheme="minorHAnsi" w:hAnsiTheme="minorHAnsi" w:cstheme="minorHAnsi"/>
        </w:rPr>
      </w:pPr>
    </w:p>
    <w:p w14:paraId="576BE0A0" w14:textId="77777777" w:rsidR="008A31E9" w:rsidRPr="007C0287" w:rsidRDefault="00183565" w:rsidP="00093223">
      <w:pPr>
        <w:pStyle w:val="Akapitzlist"/>
        <w:numPr>
          <w:ilvl w:val="0"/>
          <w:numId w:val="18"/>
        </w:numPr>
        <w:spacing w:after="0"/>
        <w:contextualSpacing w:val="0"/>
        <w:jc w:val="both"/>
        <w:rPr>
          <w:rFonts w:asciiTheme="minorHAnsi" w:hAnsiTheme="minorHAnsi" w:cstheme="minorHAnsi"/>
        </w:rPr>
      </w:pPr>
      <w:r w:rsidRPr="007C0287">
        <w:rPr>
          <w:rFonts w:asciiTheme="minorHAnsi" w:hAnsiTheme="minorHAnsi" w:cstheme="minorHAnsi"/>
          <w:b/>
        </w:rPr>
        <w:t xml:space="preserve">Termin składania </w:t>
      </w:r>
      <w:r w:rsidR="00497DF6" w:rsidRPr="007C0287">
        <w:rPr>
          <w:rFonts w:asciiTheme="minorHAnsi" w:hAnsiTheme="minorHAnsi" w:cstheme="minorHAnsi"/>
          <w:b/>
        </w:rPr>
        <w:t>O</w:t>
      </w:r>
      <w:r w:rsidRPr="007C0287">
        <w:rPr>
          <w:rFonts w:asciiTheme="minorHAnsi" w:hAnsiTheme="minorHAnsi" w:cstheme="minorHAnsi"/>
          <w:b/>
        </w:rPr>
        <w:t>fert:</w:t>
      </w:r>
      <w:r w:rsidRPr="007C0287">
        <w:rPr>
          <w:rFonts w:asciiTheme="minorHAnsi" w:hAnsiTheme="minorHAnsi" w:cstheme="minorHAnsi"/>
        </w:rPr>
        <w:t xml:space="preserve"> </w:t>
      </w:r>
    </w:p>
    <w:p w14:paraId="60952DE5" w14:textId="29BD4B17" w:rsidR="002F6795" w:rsidRPr="00F208CF" w:rsidRDefault="007C0287" w:rsidP="002F6795">
      <w:pPr>
        <w:pStyle w:val="Akapitzlist"/>
        <w:spacing w:after="120" w:line="240" w:lineRule="auto"/>
        <w:ind w:left="357"/>
        <w:contextualSpacing w:val="0"/>
        <w:jc w:val="both"/>
        <w:rPr>
          <w:rStyle w:val="Hipercze"/>
          <w:rFonts w:asciiTheme="minorHAnsi" w:hAnsiTheme="minorHAnsi" w:cstheme="minorHAnsi"/>
          <w:bCs/>
        </w:rPr>
      </w:pPr>
      <w:r w:rsidRPr="00711E1B">
        <w:rPr>
          <w:rFonts w:asciiTheme="minorHAnsi" w:hAnsiTheme="minorHAnsi" w:cstheme="minorHAnsi"/>
        </w:rPr>
        <w:t xml:space="preserve">Ofertę należy złożyć do </w:t>
      </w:r>
      <w:r w:rsidR="00932FA9" w:rsidRPr="00286BF1">
        <w:rPr>
          <w:rFonts w:asciiTheme="minorHAnsi" w:hAnsiTheme="minorHAnsi" w:cstheme="minorHAnsi"/>
          <w:b/>
        </w:rPr>
        <w:t>godz.12.00</w:t>
      </w:r>
      <w:r w:rsidR="00932FA9">
        <w:rPr>
          <w:rFonts w:asciiTheme="minorHAnsi" w:hAnsiTheme="minorHAnsi" w:cstheme="minorHAnsi"/>
        </w:rPr>
        <w:t xml:space="preserve"> w </w:t>
      </w:r>
      <w:r w:rsidR="00932FA9" w:rsidRPr="00B07B48">
        <w:rPr>
          <w:rFonts w:asciiTheme="minorHAnsi" w:hAnsiTheme="minorHAnsi" w:cstheme="minorHAnsi"/>
        </w:rPr>
        <w:t>dniu</w:t>
      </w:r>
      <w:r w:rsidR="00796B92" w:rsidRPr="00B07B48">
        <w:rPr>
          <w:rFonts w:asciiTheme="minorHAnsi" w:hAnsiTheme="minorHAnsi" w:cstheme="minorHAnsi"/>
        </w:rPr>
        <w:t xml:space="preserve"> </w:t>
      </w:r>
      <w:r w:rsidR="004613E1">
        <w:rPr>
          <w:rFonts w:asciiTheme="minorHAnsi" w:hAnsiTheme="minorHAnsi" w:cstheme="minorHAnsi"/>
          <w:b/>
        </w:rPr>
        <w:t>2</w:t>
      </w:r>
      <w:r w:rsidR="00A3077A">
        <w:rPr>
          <w:rFonts w:asciiTheme="minorHAnsi" w:hAnsiTheme="minorHAnsi" w:cstheme="minorHAnsi"/>
          <w:b/>
        </w:rPr>
        <w:t>1</w:t>
      </w:r>
      <w:r w:rsidR="004613E1">
        <w:rPr>
          <w:rFonts w:asciiTheme="minorHAnsi" w:hAnsiTheme="minorHAnsi" w:cstheme="minorHAnsi"/>
          <w:b/>
        </w:rPr>
        <w:t>.</w:t>
      </w:r>
      <w:r w:rsidR="007426EA">
        <w:rPr>
          <w:rFonts w:asciiTheme="minorHAnsi" w:hAnsiTheme="minorHAnsi" w:cstheme="minorHAnsi"/>
          <w:b/>
        </w:rPr>
        <w:t>05</w:t>
      </w:r>
      <w:r w:rsidR="00302612" w:rsidRPr="00B07B48">
        <w:rPr>
          <w:rFonts w:asciiTheme="minorHAnsi" w:hAnsiTheme="minorHAnsi" w:cstheme="minorHAnsi"/>
          <w:b/>
        </w:rPr>
        <w:t>.2021</w:t>
      </w:r>
      <w:r w:rsidRPr="003B6F97">
        <w:rPr>
          <w:rFonts w:asciiTheme="minorHAnsi" w:hAnsiTheme="minorHAnsi" w:cstheme="minorHAnsi"/>
          <w:b/>
        </w:rPr>
        <w:t xml:space="preserve"> r.</w:t>
      </w:r>
      <w:r w:rsidRPr="003B6F97">
        <w:rPr>
          <w:rFonts w:asciiTheme="minorHAnsi" w:hAnsiTheme="minorHAnsi" w:cstheme="minorHAnsi"/>
        </w:rPr>
        <w:t xml:space="preserve"> </w:t>
      </w:r>
      <w:r w:rsidR="00932FA9" w:rsidRPr="00932FA9">
        <w:rPr>
          <w:rFonts w:cstheme="minorHAnsi"/>
        </w:rPr>
        <w:t xml:space="preserve">za pośrednictwem środków komunikacji elektronicznej, tj. poprzez elektroniczną platformę zakupową </w:t>
      </w:r>
      <w:hyperlink r:id="rId17" w:history="1">
        <w:r w:rsidR="00932FA9" w:rsidRPr="00932FA9">
          <w:rPr>
            <w:rStyle w:val="Hipercze"/>
            <w:rFonts w:cstheme="minorHAnsi"/>
          </w:rPr>
          <w:t>https://grupaenea.logintrade.net</w:t>
        </w:r>
      </w:hyperlink>
      <w:r w:rsidRPr="00932FA9">
        <w:rPr>
          <w:rFonts w:asciiTheme="minorHAnsi" w:hAnsiTheme="minorHAnsi" w:cstheme="minorHAnsi"/>
        </w:rPr>
        <w:t>.</w:t>
      </w:r>
      <w:r w:rsidR="002F6795" w:rsidRPr="00F208CF">
        <w:rPr>
          <w:rFonts w:asciiTheme="minorHAnsi" w:hAnsiTheme="minorHAnsi" w:cstheme="minorHAnsi"/>
        </w:rPr>
        <w:t xml:space="preserve"> </w:t>
      </w:r>
    </w:p>
    <w:p w14:paraId="560E86E0" w14:textId="77777777" w:rsidR="002F6795" w:rsidRPr="007C0287" w:rsidRDefault="002F6795" w:rsidP="002F6795">
      <w:pPr>
        <w:pStyle w:val="Akapitzlist"/>
        <w:numPr>
          <w:ilvl w:val="0"/>
          <w:numId w:val="18"/>
        </w:numPr>
        <w:spacing w:after="0"/>
        <w:contextualSpacing w:val="0"/>
        <w:jc w:val="both"/>
        <w:rPr>
          <w:rFonts w:asciiTheme="minorHAnsi" w:hAnsiTheme="minorHAnsi" w:cstheme="minorHAnsi"/>
        </w:rPr>
      </w:pPr>
      <w:r w:rsidRPr="00F208CF">
        <w:rPr>
          <w:rStyle w:val="Hipercze"/>
          <w:rFonts w:asciiTheme="minorHAnsi" w:hAnsiTheme="minorHAnsi" w:cstheme="minorHAnsi"/>
          <w:b/>
          <w:color w:val="auto"/>
        </w:rPr>
        <w:t>Rozmiar jednej wiadomości wraz z załączanymi  dokum</w:t>
      </w:r>
      <w:r w:rsidR="00932FA9">
        <w:rPr>
          <w:rStyle w:val="Hipercze"/>
          <w:rFonts w:asciiTheme="minorHAnsi" w:hAnsiTheme="minorHAnsi" w:cstheme="minorHAnsi"/>
          <w:b/>
          <w:color w:val="auto"/>
        </w:rPr>
        <w:t>entami nie może przekroczyć 20</w:t>
      </w:r>
      <w:r w:rsidRPr="00F208CF">
        <w:rPr>
          <w:rStyle w:val="Hipercze"/>
          <w:rFonts w:asciiTheme="minorHAnsi" w:hAnsiTheme="minorHAnsi" w:cstheme="minorHAnsi"/>
          <w:b/>
          <w:color w:val="auto"/>
        </w:rPr>
        <w:t xml:space="preserve"> MB.</w:t>
      </w:r>
    </w:p>
    <w:p w14:paraId="065933AB" w14:textId="77777777" w:rsidR="00183565" w:rsidRPr="002F6795" w:rsidRDefault="003F0F70" w:rsidP="00093223">
      <w:pPr>
        <w:pStyle w:val="Akapitzlist"/>
        <w:numPr>
          <w:ilvl w:val="0"/>
          <w:numId w:val="18"/>
        </w:numPr>
        <w:spacing w:before="120" w:after="120"/>
        <w:contextualSpacing w:val="0"/>
        <w:jc w:val="both"/>
        <w:rPr>
          <w:rFonts w:asciiTheme="minorHAnsi" w:hAnsiTheme="minorHAnsi" w:cstheme="minorHAnsi"/>
        </w:rPr>
      </w:pPr>
      <w:r w:rsidRPr="002F6795">
        <w:rPr>
          <w:rFonts w:asciiTheme="minorHAnsi" w:hAnsiTheme="minorHAnsi" w:cstheme="minorHAnsi"/>
        </w:rPr>
        <w:t xml:space="preserve">Za termin złożenia </w:t>
      </w:r>
      <w:r w:rsidR="00497DF6" w:rsidRPr="002F6795">
        <w:rPr>
          <w:rFonts w:asciiTheme="minorHAnsi" w:hAnsiTheme="minorHAnsi" w:cstheme="minorHAnsi"/>
        </w:rPr>
        <w:t>O</w:t>
      </w:r>
      <w:r w:rsidRPr="002F6795">
        <w:rPr>
          <w:rFonts w:asciiTheme="minorHAnsi" w:hAnsiTheme="minorHAnsi" w:cstheme="minorHAnsi"/>
        </w:rPr>
        <w:t>ferty uważa się termin jej wpływu na powyższy adres.</w:t>
      </w:r>
    </w:p>
    <w:p w14:paraId="271FD701" w14:textId="77777777" w:rsidR="006024BB" w:rsidRPr="002F6795" w:rsidRDefault="00932FA9" w:rsidP="00932FA9">
      <w:pPr>
        <w:numPr>
          <w:ilvl w:val="0"/>
          <w:numId w:val="18"/>
        </w:numPr>
        <w:spacing w:line="276" w:lineRule="auto"/>
        <w:jc w:val="both"/>
        <w:rPr>
          <w:rFonts w:asciiTheme="minorHAnsi" w:hAnsiTheme="minorHAnsi" w:cstheme="minorHAnsi"/>
          <w:sz w:val="22"/>
          <w:szCs w:val="22"/>
        </w:rPr>
      </w:pPr>
      <w:r w:rsidRPr="00932FA9">
        <w:rPr>
          <w:rFonts w:asciiTheme="minorHAnsi" w:hAnsiTheme="minorHAnsi" w:cstheme="minorHAnsi"/>
          <w:sz w:val="22"/>
          <w:szCs w:val="22"/>
        </w:rPr>
        <w:t>Oferty złożone po terminie nie będą przyjęte</w:t>
      </w:r>
      <w:r>
        <w:rPr>
          <w:rFonts w:asciiTheme="minorHAnsi" w:hAnsiTheme="minorHAnsi" w:cstheme="minorHAnsi"/>
          <w:sz w:val="22"/>
          <w:szCs w:val="22"/>
        </w:rPr>
        <w:t>.</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74DD5" w:rsidRPr="00942809" w14:paraId="7A2D493F" w14:textId="77777777" w:rsidTr="00982875">
        <w:trPr>
          <w:trHeight w:val="249"/>
        </w:trPr>
        <w:tc>
          <w:tcPr>
            <w:tcW w:w="10110" w:type="dxa"/>
            <w:shd w:val="clear" w:color="auto" w:fill="D9D9D9" w:themeFill="background1" w:themeFillShade="D9"/>
          </w:tcPr>
          <w:p w14:paraId="0B87F777" w14:textId="77777777" w:rsidR="00F74DD5" w:rsidRPr="00942809" w:rsidRDefault="00230853" w:rsidP="00093223">
            <w:pPr>
              <w:pStyle w:val="Nagwek1"/>
              <w:spacing w:before="40" w:after="40" w:line="276" w:lineRule="auto"/>
              <w:jc w:val="left"/>
              <w:rPr>
                <w:rFonts w:asciiTheme="minorHAnsi" w:hAnsiTheme="minorHAnsi" w:cstheme="minorHAnsi"/>
                <w:sz w:val="22"/>
                <w:szCs w:val="22"/>
              </w:rPr>
            </w:pPr>
            <w:bookmarkStart w:id="12" w:name="_Toc66451686"/>
            <w:r w:rsidRPr="00942809">
              <w:rPr>
                <w:rFonts w:asciiTheme="minorHAnsi" w:hAnsiTheme="minorHAnsi" w:cstheme="minorHAnsi"/>
                <w:sz w:val="22"/>
                <w:szCs w:val="22"/>
              </w:rPr>
              <w:t>ROZDZIAŁ 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00F74DD5" w:rsidRPr="00942809">
              <w:rPr>
                <w:rFonts w:asciiTheme="minorHAnsi" w:hAnsiTheme="minorHAnsi" w:cstheme="minorHAnsi"/>
                <w:sz w:val="22"/>
                <w:szCs w:val="22"/>
              </w:rPr>
              <w:t xml:space="preserve"> – </w:t>
            </w:r>
            <w:r w:rsidR="00F74DD5" w:rsidRPr="00942809">
              <w:rPr>
                <w:rFonts w:asciiTheme="minorHAnsi" w:hAnsiTheme="minorHAnsi" w:cstheme="minorHAnsi"/>
                <w:sz w:val="22"/>
                <w:szCs w:val="22"/>
                <w:lang w:val="pl-PL"/>
              </w:rPr>
              <w:t>T</w:t>
            </w:r>
            <w:r w:rsidR="00E401CB" w:rsidRPr="00942809">
              <w:rPr>
                <w:rFonts w:asciiTheme="minorHAnsi" w:hAnsiTheme="minorHAnsi" w:cstheme="minorHAnsi"/>
                <w:sz w:val="22"/>
                <w:szCs w:val="22"/>
                <w:lang w:val="pl-PL"/>
              </w:rPr>
              <w:t>ermin związania ofertą</w:t>
            </w:r>
            <w:bookmarkEnd w:id="12"/>
          </w:p>
        </w:tc>
      </w:tr>
    </w:tbl>
    <w:p w14:paraId="365FFEDB" w14:textId="77777777"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Bieg terminu związania </w:t>
      </w:r>
      <w:r w:rsidR="00497DF6" w:rsidRPr="00942809">
        <w:rPr>
          <w:rFonts w:asciiTheme="minorHAnsi" w:hAnsiTheme="minorHAnsi" w:cstheme="minorHAnsi"/>
        </w:rPr>
        <w:t>O</w:t>
      </w:r>
      <w:r w:rsidRPr="00942809">
        <w:rPr>
          <w:rFonts w:asciiTheme="minorHAnsi" w:hAnsiTheme="minorHAnsi" w:cstheme="minorHAnsi"/>
        </w:rPr>
        <w:t xml:space="preserve">fertą rozpoczyna się wraz z upływem terminu składania </w:t>
      </w:r>
      <w:r w:rsidR="00497DF6" w:rsidRPr="00942809">
        <w:rPr>
          <w:rFonts w:asciiTheme="minorHAnsi" w:hAnsiTheme="minorHAnsi" w:cstheme="minorHAnsi"/>
        </w:rPr>
        <w:t>O</w:t>
      </w:r>
      <w:r w:rsidRPr="00942809">
        <w:rPr>
          <w:rFonts w:asciiTheme="minorHAnsi" w:hAnsiTheme="minorHAnsi" w:cstheme="minorHAnsi"/>
        </w:rPr>
        <w:t>fert.</w:t>
      </w:r>
    </w:p>
    <w:p w14:paraId="1BC0F2E6" w14:textId="139C8D71" w:rsidR="00F74DD5" w:rsidRPr="00942809" w:rsidRDefault="00F74DD5" w:rsidP="00093223">
      <w:pPr>
        <w:pStyle w:val="Akapitzlist"/>
        <w:numPr>
          <w:ilvl w:val="0"/>
          <w:numId w:val="22"/>
        </w:numPr>
        <w:spacing w:before="120" w:after="120"/>
        <w:ind w:left="426" w:hanging="426"/>
        <w:jc w:val="both"/>
        <w:rPr>
          <w:rFonts w:asciiTheme="minorHAnsi" w:hAnsiTheme="minorHAnsi" w:cstheme="minorHAnsi"/>
        </w:rPr>
      </w:pPr>
      <w:r w:rsidRPr="00942809">
        <w:rPr>
          <w:rFonts w:asciiTheme="minorHAnsi" w:hAnsiTheme="minorHAnsi" w:cstheme="minorHAnsi"/>
        </w:rPr>
        <w:t xml:space="preserve">Wykonawca pozostaje związany ofertą przez okres </w:t>
      </w:r>
      <w:sdt>
        <w:sdtPr>
          <w:rPr>
            <w:rFonts w:asciiTheme="minorHAnsi" w:hAnsiTheme="minorHAnsi" w:cstheme="minorHAnsi"/>
            <w:b/>
          </w:rPr>
          <w:id w:val="-1864667142"/>
          <w:placeholder>
            <w:docPart w:val="DefaultPlaceholder_1081868575"/>
          </w:placeholder>
          <w:dropDownList>
            <w:listItem w:displayText="*WYBIERZ ELEMENT*" w:value="*WYBIERZ ELEMENT*"/>
            <w:listItem w:displayText="10 " w:value="10 "/>
            <w:listItem w:displayText="20" w:value="20"/>
            <w:listItem w:displayText="30" w:value="30"/>
            <w:listItem w:displayText="40" w:value="40"/>
            <w:listItem w:displayText="50" w:value="50"/>
            <w:listItem w:displayText="60" w:value="60"/>
            <w:listItem w:displayText="90" w:value="90"/>
            <w:listItem w:displayText="120" w:value="120"/>
          </w:dropDownList>
        </w:sdtPr>
        <w:sdtEndPr/>
        <w:sdtContent>
          <w:r w:rsidR="009D622D">
            <w:rPr>
              <w:rFonts w:asciiTheme="minorHAnsi" w:hAnsiTheme="minorHAnsi" w:cstheme="minorHAnsi"/>
              <w:b/>
            </w:rPr>
            <w:t>60</w:t>
          </w:r>
        </w:sdtContent>
      </w:sdt>
      <w:r w:rsidR="003D12D0" w:rsidRPr="00942809">
        <w:rPr>
          <w:rFonts w:asciiTheme="minorHAnsi" w:hAnsiTheme="minorHAnsi" w:cstheme="minorHAnsi"/>
          <w:b/>
        </w:rPr>
        <w:t xml:space="preserve"> dni</w:t>
      </w:r>
      <w:r w:rsidRPr="00942809">
        <w:rPr>
          <w:rFonts w:asciiTheme="minorHAnsi" w:hAnsiTheme="minorHAnsi" w:cstheme="minorHAnsi"/>
        </w:rPr>
        <w:t xml:space="preserve"> od upływu terminu składania </w:t>
      </w:r>
      <w:r w:rsidR="00497DF6" w:rsidRPr="00942809">
        <w:rPr>
          <w:rFonts w:asciiTheme="minorHAnsi" w:hAnsiTheme="minorHAnsi" w:cstheme="minorHAnsi"/>
        </w:rPr>
        <w:t>O</w:t>
      </w:r>
      <w:r w:rsidRPr="00942809">
        <w:rPr>
          <w:rFonts w:asciiTheme="minorHAnsi" w:hAnsiTheme="minorHAnsi" w:cstheme="minorHAnsi"/>
        </w:rPr>
        <w:t>fert.</w:t>
      </w:r>
    </w:p>
    <w:p w14:paraId="54332524" w14:textId="77777777" w:rsidR="0085678F" w:rsidRPr="00942809" w:rsidRDefault="00F74DD5" w:rsidP="00093223">
      <w:pPr>
        <w:pStyle w:val="Akapitzlist"/>
        <w:numPr>
          <w:ilvl w:val="0"/>
          <w:numId w:val="22"/>
        </w:numPr>
        <w:spacing w:before="120" w:after="240"/>
        <w:ind w:left="426" w:hanging="426"/>
        <w:jc w:val="both"/>
        <w:rPr>
          <w:rFonts w:asciiTheme="minorHAnsi" w:hAnsiTheme="minorHAnsi" w:cstheme="minorHAnsi"/>
        </w:rPr>
      </w:pPr>
      <w:r w:rsidRPr="00942809">
        <w:rPr>
          <w:rFonts w:asciiTheme="minorHAnsi" w:hAnsiTheme="minorHAnsi" w:cstheme="minorHAnsi"/>
        </w:rPr>
        <w:lastRenderedPageBreak/>
        <w:t xml:space="preserve">Wykonawca samodzielnie lub na wniosek Zamawiającego może jednokrotnie przedłużyć termin związania </w:t>
      </w:r>
      <w:r w:rsidR="00497DF6" w:rsidRPr="00942809">
        <w:rPr>
          <w:rFonts w:asciiTheme="minorHAnsi" w:hAnsiTheme="minorHAnsi" w:cstheme="minorHAnsi"/>
        </w:rPr>
        <w:t>O</w:t>
      </w:r>
      <w:r w:rsidRPr="00942809">
        <w:rPr>
          <w:rFonts w:asciiTheme="minorHAnsi" w:hAnsiTheme="minorHAnsi" w:cstheme="minorHAnsi"/>
        </w:rPr>
        <w:t xml:space="preserve">fertą, co najmniej na 3 dni przed upływem terminu związania </w:t>
      </w:r>
      <w:r w:rsidR="00497DF6" w:rsidRPr="00942809">
        <w:rPr>
          <w:rFonts w:asciiTheme="minorHAnsi" w:hAnsiTheme="minorHAnsi" w:cstheme="minorHAnsi"/>
        </w:rPr>
        <w:t>O</w:t>
      </w:r>
      <w:r w:rsidRPr="00942809">
        <w:rPr>
          <w:rFonts w:asciiTheme="minorHAnsi" w:hAnsiTheme="minorHAnsi" w:cstheme="minorHAnsi"/>
        </w:rPr>
        <w:t>fertą. Zamawiający zwróci się do Wykonawców o wyrażenie zgody na wydłużenie terminu o wyznaczony okres.</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123E3B" w:rsidRPr="00942809" w14:paraId="1E91E6A6" w14:textId="77777777" w:rsidTr="003A27A8">
        <w:trPr>
          <w:trHeight w:val="249"/>
        </w:trPr>
        <w:tc>
          <w:tcPr>
            <w:tcW w:w="10110" w:type="dxa"/>
            <w:shd w:val="clear" w:color="auto" w:fill="D9D9D9" w:themeFill="background1" w:themeFillShade="D9"/>
          </w:tcPr>
          <w:p w14:paraId="4924A9C6" w14:textId="77777777" w:rsidR="00123E3B" w:rsidRPr="00942809" w:rsidRDefault="00123E3B" w:rsidP="00093223">
            <w:pPr>
              <w:pStyle w:val="Nagwek1"/>
              <w:spacing w:before="40" w:after="40" w:line="276" w:lineRule="auto"/>
              <w:jc w:val="left"/>
              <w:rPr>
                <w:rFonts w:asciiTheme="minorHAnsi" w:hAnsiTheme="minorHAnsi" w:cstheme="minorHAnsi"/>
                <w:sz w:val="22"/>
                <w:szCs w:val="22"/>
              </w:rPr>
            </w:pPr>
            <w:bookmarkStart w:id="13" w:name="_Toc66451687"/>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Pr="00942809">
              <w:rPr>
                <w:rFonts w:asciiTheme="minorHAnsi" w:hAnsiTheme="minorHAnsi" w:cstheme="minorHAnsi"/>
                <w:sz w:val="22"/>
                <w:szCs w:val="22"/>
              </w:rPr>
              <w:t>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Opis sposobu obliczenia ceny</w:t>
            </w:r>
            <w:bookmarkEnd w:id="13"/>
          </w:p>
        </w:tc>
      </w:tr>
    </w:tbl>
    <w:p w14:paraId="5E4A405A" w14:textId="77777777" w:rsidR="00580065" w:rsidRPr="00942809" w:rsidRDefault="00716392"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Cena </w:t>
      </w:r>
      <w:r w:rsidR="00FD7FE2" w:rsidRPr="00942809">
        <w:rPr>
          <w:rFonts w:asciiTheme="minorHAnsi" w:hAnsiTheme="minorHAnsi" w:cstheme="minorHAnsi"/>
        </w:rPr>
        <w:t xml:space="preserve">musi być skalkulowana w sposób jednoznaczny, uwzględniać wszystkie wymagania Zamawiającego określone przez niego w Warunkach Zamówienia oraz obejmować wszystkie </w:t>
      </w:r>
      <w:r w:rsidR="00580065" w:rsidRPr="00942809">
        <w:rPr>
          <w:rFonts w:asciiTheme="minorHAnsi" w:hAnsiTheme="minorHAnsi" w:cstheme="minorHAnsi"/>
        </w:rPr>
        <w:t xml:space="preserve">koszty i wydatki jakie Wykonawca poniesie </w:t>
      </w:r>
      <w:r w:rsidR="00FD7FE2" w:rsidRPr="00942809">
        <w:rPr>
          <w:rFonts w:asciiTheme="minorHAnsi" w:hAnsiTheme="minorHAnsi" w:cstheme="minorHAnsi"/>
        </w:rPr>
        <w:t>w związku z realizacją</w:t>
      </w:r>
      <w:r w:rsidR="00580065" w:rsidRPr="00942809">
        <w:rPr>
          <w:rFonts w:asciiTheme="minorHAnsi" w:hAnsiTheme="minorHAnsi" w:cstheme="minorHAnsi"/>
        </w:rPr>
        <w:t xml:space="preserve"> zamówienia (zgodnie z </w:t>
      </w:r>
      <w:r w:rsidR="00B11478" w:rsidRPr="00942809">
        <w:rPr>
          <w:rFonts w:asciiTheme="minorHAnsi" w:hAnsiTheme="minorHAnsi" w:cstheme="minorHAnsi"/>
        </w:rPr>
        <w:t>zakresem rzeczowym podanym</w:t>
      </w:r>
      <w:r w:rsidR="00580065" w:rsidRPr="00942809">
        <w:rPr>
          <w:rFonts w:asciiTheme="minorHAnsi" w:hAnsiTheme="minorHAnsi" w:cstheme="minorHAnsi"/>
        </w:rPr>
        <w:t xml:space="preserve"> w </w:t>
      </w:r>
      <w:r w:rsidR="00B922CE" w:rsidRPr="00942809">
        <w:rPr>
          <w:rFonts w:asciiTheme="minorHAnsi" w:hAnsiTheme="minorHAnsi" w:cstheme="minorHAnsi"/>
        </w:rPr>
        <w:t>Części II</w:t>
      </w:r>
      <w:r w:rsidR="00580065" w:rsidRPr="00942809">
        <w:rPr>
          <w:rFonts w:asciiTheme="minorHAnsi" w:hAnsiTheme="minorHAnsi" w:cstheme="minorHAnsi"/>
        </w:rPr>
        <w:t>).</w:t>
      </w:r>
    </w:p>
    <w:p w14:paraId="61939290" w14:textId="77777777" w:rsidR="00580065" w:rsidRPr="00942809" w:rsidRDefault="00A72F5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 powinna być skonstruowana i podana</w:t>
      </w:r>
      <w:r w:rsidR="00580065" w:rsidRPr="00942809">
        <w:rPr>
          <w:rFonts w:asciiTheme="minorHAnsi" w:hAnsiTheme="minorHAnsi" w:cstheme="minorHAnsi"/>
        </w:rPr>
        <w:t xml:space="preserve"> w sposób podany w formularzu </w:t>
      </w:r>
      <w:r w:rsidR="00497DF6" w:rsidRPr="00942809">
        <w:rPr>
          <w:rFonts w:asciiTheme="minorHAnsi" w:hAnsiTheme="minorHAnsi" w:cstheme="minorHAnsi"/>
        </w:rPr>
        <w:t>O</w:t>
      </w:r>
      <w:r w:rsidR="00580065" w:rsidRPr="00942809">
        <w:rPr>
          <w:rFonts w:asciiTheme="minorHAnsi" w:hAnsiTheme="minorHAnsi" w:cstheme="minorHAnsi"/>
        </w:rPr>
        <w:t xml:space="preserve">ferty. </w:t>
      </w:r>
      <w:r w:rsidR="008C30E1" w:rsidRPr="00942809">
        <w:rPr>
          <w:rFonts w:asciiTheme="minorHAnsi" w:hAnsiTheme="minorHAnsi" w:cstheme="minorHAnsi"/>
        </w:rPr>
        <w:t xml:space="preserve">W formularzu </w:t>
      </w:r>
      <w:r w:rsidR="00497DF6" w:rsidRPr="00942809">
        <w:rPr>
          <w:rFonts w:asciiTheme="minorHAnsi" w:hAnsiTheme="minorHAnsi" w:cstheme="minorHAnsi"/>
        </w:rPr>
        <w:t>O</w:t>
      </w:r>
      <w:r w:rsidR="008C30E1" w:rsidRPr="00942809">
        <w:rPr>
          <w:rFonts w:asciiTheme="minorHAnsi" w:hAnsiTheme="minorHAnsi" w:cstheme="minorHAnsi"/>
        </w:rPr>
        <w:t>ferty należy podać cenę netto bez podatku VAT.</w:t>
      </w:r>
    </w:p>
    <w:p w14:paraId="756A7E4B" w14:textId="77777777" w:rsidR="00580065"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 xml:space="preserve">Podana cena jest obowiązująca w całym okresie ważności </w:t>
      </w:r>
      <w:r w:rsidR="00497DF6" w:rsidRPr="00942809">
        <w:rPr>
          <w:rFonts w:asciiTheme="minorHAnsi" w:hAnsiTheme="minorHAnsi" w:cstheme="minorHAnsi"/>
        </w:rPr>
        <w:t>O</w:t>
      </w:r>
      <w:r w:rsidRPr="00942809">
        <w:rPr>
          <w:rFonts w:asciiTheme="minorHAnsi" w:hAnsiTheme="minorHAnsi" w:cstheme="minorHAnsi"/>
        </w:rPr>
        <w:t>ferty i w trak</w:t>
      </w:r>
      <w:r w:rsidR="008C30E1" w:rsidRPr="00942809">
        <w:rPr>
          <w:rFonts w:asciiTheme="minorHAnsi" w:hAnsiTheme="minorHAnsi" w:cstheme="minorHAnsi"/>
        </w:rPr>
        <w:t>cie realizacji Umowy zawartej w </w:t>
      </w:r>
      <w:r w:rsidRPr="00942809">
        <w:rPr>
          <w:rFonts w:asciiTheme="minorHAnsi" w:hAnsiTheme="minorHAnsi" w:cstheme="minorHAnsi"/>
        </w:rPr>
        <w:t xml:space="preserve">wyniku przeprowadzonego postępowania o udzielenie zamówienia. </w:t>
      </w:r>
    </w:p>
    <w:p w14:paraId="117BF73D" w14:textId="77777777" w:rsidR="00580065" w:rsidRPr="00942809" w:rsidRDefault="008C30E1"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Cena</w:t>
      </w:r>
      <w:r w:rsidR="007858F0" w:rsidRPr="00942809">
        <w:rPr>
          <w:rFonts w:asciiTheme="minorHAnsi" w:hAnsiTheme="minorHAnsi" w:cstheme="minorHAnsi"/>
        </w:rPr>
        <w:t xml:space="preserve"> </w:t>
      </w:r>
      <w:r w:rsidR="00497DF6" w:rsidRPr="00942809">
        <w:rPr>
          <w:rFonts w:asciiTheme="minorHAnsi" w:hAnsiTheme="minorHAnsi" w:cstheme="minorHAnsi"/>
        </w:rPr>
        <w:t>O</w:t>
      </w:r>
      <w:r w:rsidR="007858F0" w:rsidRPr="00942809">
        <w:rPr>
          <w:rFonts w:asciiTheme="minorHAnsi" w:hAnsiTheme="minorHAnsi" w:cstheme="minorHAnsi"/>
        </w:rPr>
        <w:t>f</w:t>
      </w:r>
      <w:r w:rsidR="00580065" w:rsidRPr="00942809">
        <w:rPr>
          <w:rFonts w:asciiTheme="minorHAnsi" w:hAnsiTheme="minorHAnsi" w:cstheme="minorHAnsi"/>
        </w:rPr>
        <w:t>erty musi być p</w:t>
      </w:r>
      <w:r w:rsidRPr="00942809">
        <w:rPr>
          <w:rFonts w:asciiTheme="minorHAnsi" w:hAnsiTheme="minorHAnsi" w:cstheme="minorHAnsi"/>
        </w:rPr>
        <w:t>odana</w:t>
      </w:r>
      <w:r w:rsidR="00580065" w:rsidRPr="00942809">
        <w:rPr>
          <w:rFonts w:asciiTheme="minorHAnsi" w:hAnsiTheme="minorHAnsi" w:cstheme="minorHAnsi"/>
        </w:rPr>
        <w:t xml:space="preserve"> w złotych polskich. </w:t>
      </w:r>
    </w:p>
    <w:p w14:paraId="5BC89987" w14:textId="77777777" w:rsidR="00092EF0" w:rsidRPr="00942809" w:rsidRDefault="00580065" w:rsidP="00093223">
      <w:pPr>
        <w:pStyle w:val="Akapitzlist"/>
        <w:numPr>
          <w:ilvl w:val="0"/>
          <w:numId w:val="17"/>
        </w:numPr>
        <w:spacing w:before="120" w:after="120"/>
        <w:ind w:left="284" w:hanging="284"/>
        <w:contextualSpacing w:val="0"/>
        <w:jc w:val="both"/>
        <w:rPr>
          <w:rFonts w:asciiTheme="minorHAnsi" w:hAnsiTheme="minorHAnsi" w:cstheme="minorHAnsi"/>
        </w:rPr>
      </w:pPr>
      <w:r w:rsidRPr="00942809">
        <w:rPr>
          <w:rFonts w:asciiTheme="minorHAnsi" w:hAnsiTheme="minorHAnsi" w:cstheme="minorHAnsi"/>
        </w:rPr>
        <w:t>Rozliczenie między Zamawiającym a Wykonawcą będzie prowadzone w walucie złoty polski.</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092EF0" w:rsidRPr="00942809" w14:paraId="327D13CC" w14:textId="77777777" w:rsidTr="003A27A8">
        <w:trPr>
          <w:trHeight w:val="249"/>
        </w:trPr>
        <w:tc>
          <w:tcPr>
            <w:tcW w:w="10110" w:type="dxa"/>
            <w:shd w:val="clear" w:color="auto" w:fill="D9D9D9" w:themeFill="background1" w:themeFillShade="D9"/>
          </w:tcPr>
          <w:p w14:paraId="39B6BCFD"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4" w:name="_Toc66451688"/>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XI</w:t>
            </w:r>
            <w:r w:rsidR="00DE5D8F" w:rsidRPr="00942809">
              <w:rPr>
                <w:rFonts w:asciiTheme="minorHAnsi" w:hAnsiTheme="minorHAnsi" w:cstheme="minorHAnsi"/>
                <w:sz w:val="22"/>
                <w:szCs w:val="22"/>
              </w:rPr>
              <w:t>V</w:t>
            </w:r>
            <w:r w:rsidRPr="00942809">
              <w:rPr>
                <w:rFonts w:asciiTheme="minorHAnsi" w:hAnsiTheme="minorHAnsi" w:cstheme="minorHAnsi"/>
                <w:sz w:val="22"/>
                <w:szCs w:val="22"/>
              </w:rPr>
              <w:t xml:space="preserve"> – </w:t>
            </w:r>
            <w:r w:rsidR="00640FE7" w:rsidRPr="00942809">
              <w:rPr>
                <w:rFonts w:asciiTheme="minorHAnsi" w:hAnsiTheme="minorHAnsi" w:cstheme="minorHAnsi"/>
                <w:sz w:val="22"/>
                <w:szCs w:val="22"/>
                <w:lang w:val="pl-PL"/>
              </w:rPr>
              <w:t>Kryteria oceny</w:t>
            </w:r>
            <w:r w:rsidR="00C554A8" w:rsidRPr="00942809">
              <w:rPr>
                <w:rFonts w:asciiTheme="minorHAnsi" w:hAnsiTheme="minorHAnsi" w:cstheme="minorHAnsi"/>
                <w:sz w:val="22"/>
                <w:szCs w:val="22"/>
                <w:lang w:val="pl-PL"/>
              </w:rPr>
              <w:t xml:space="preserve"> ofert</w:t>
            </w:r>
            <w:bookmarkEnd w:id="14"/>
          </w:p>
        </w:tc>
      </w:tr>
    </w:tbl>
    <w:p w14:paraId="036D4371" w14:textId="77777777" w:rsidR="00AB6B84" w:rsidRPr="00942809" w:rsidRDefault="00AB6B84" w:rsidP="00093223">
      <w:pPr>
        <w:pStyle w:val="Akapitzlist"/>
        <w:numPr>
          <w:ilvl w:val="0"/>
          <w:numId w:val="19"/>
        </w:numPr>
        <w:shd w:val="clear" w:color="auto" w:fill="FFFFFF" w:themeFill="background1"/>
        <w:spacing w:before="120" w:after="120"/>
        <w:contextualSpacing w:val="0"/>
        <w:jc w:val="both"/>
        <w:rPr>
          <w:rFonts w:asciiTheme="minorHAnsi" w:eastAsia="Times New Roman" w:hAnsiTheme="minorHAnsi" w:cstheme="minorHAnsi"/>
          <w:lang w:eastAsia="ja-JP"/>
        </w:rPr>
      </w:pPr>
      <w:r w:rsidRPr="00942809">
        <w:rPr>
          <w:rFonts w:asciiTheme="minorHAnsi" w:eastAsia="Times New Roman" w:hAnsiTheme="minorHAnsi" w:cstheme="minorHAnsi"/>
          <w:lang w:eastAsia="ja-JP"/>
        </w:rPr>
        <w:t xml:space="preserve">Komisja Przetargowa Zamawiającego dokona oceny Ofert i wybierze </w:t>
      </w:r>
      <w:r w:rsidR="00497DF6" w:rsidRPr="00942809">
        <w:rPr>
          <w:rFonts w:asciiTheme="minorHAnsi" w:eastAsia="Times New Roman" w:hAnsiTheme="minorHAnsi" w:cstheme="minorHAnsi"/>
          <w:lang w:eastAsia="ja-JP"/>
        </w:rPr>
        <w:t>O</w:t>
      </w:r>
      <w:r w:rsidRPr="00942809">
        <w:rPr>
          <w:rFonts w:asciiTheme="minorHAnsi" w:eastAsia="Times New Roman" w:hAnsiTheme="minorHAnsi" w:cstheme="minorHAnsi"/>
          <w:lang w:eastAsia="ja-JP"/>
        </w:rPr>
        <w:t>fertę najkorzystniejszą w świetle niżej wymienionych kryteriów.</w:t>
      </w:r>
    </w:p>
    <w:p w14:paraId="11C100B9" w14:textId="77777777" w:rsidR="00E10D49" w:rsidRPr="00942809" w:rsidRDefault="005B4F3E" w:rsidP="00093223">
      <w:pPr>
        <w:pStyle w:val="Akapitzlist"/>
        <w:numPr>
          <w:ilvl w:val="0"/>
          <w:numId w:val="19"/>
        </w:numPr>
        <w:shd w:val="clear" w:color="auto" w:fill="FFFFFF" w:themeFill="background1"/>
        <w:spacing w:before="120" w:after="0"/>
        <w:contextualSpacing w:val="0"/>
        <w:jc w:val="both"/>
        <w:rPr>
          <w:rFonts w:asciiTheme="minorHAnsi" w:eastAsia="Times New Roman" w:hAnsiTheme="minorHAnsi" w:cstheme="minorHAnsi"/>
          <w:b/>
          <w:lang w:eastAsia="ja-JP"/>
        </w:rPr>
      </w:pPr>
      <w:r w:rsidRPr="00942809">
        <w:rPr>
          <w:rFonts w:asciiTheme="minorHAnsi" w:hAnsiTheme="minorHAnsi" w:cstheme="minorHAnsi"/>
          <w:b/>
          <w:lang w:eastAsia="ja-JP"/>
        </w:rPr>
        <w:t xml:space="preserve">Kryteria oceny </w:t>
      </w:r>
      <w:r w:rsidR="00497DF6" w:rsidRPr="00942809">
        <w:rPr>
          <w:rFonts w:asciiTheme="minorHAnsi" w:hAnsiTheme="minorHAnsi" w:cstheme="minorHAnsi"/>
          <w:b/>
          <w:lang w:eastAsia="ja-JP"/>
        </w:rPr>
        <w:t>O</w:t>
      </w:r>
      <w:r w:rsidRPr="00942809">
        <w:rPr>
          <w:rFonts w:asciiTheme="minorHAnsi" w:hAnsiTheme="minorHAnsi" w:cstheme="minorHAnsi"/>
          <w:b/>
          <w:lang w:eastAsia="ja-JP"/>
        </w:rPr>
        <w:t>fert:</w:t>
      </w:r>
    </w:p>
    <w:p w14:paraId="3445754D" w14:textId="77777777" w:rsidR="00F11231" w:rsidRPr="00942809" w:rsidRDefault="000C37F4" w:rsidP="00093223">
      <w:pPr>
        <w:pStyle w:val="Akapitzlist"/>
        <w:numPr>
          <w:ilvl w:val="1"/>
          <w:numId w:val="19"/>
        </w:numPr>
        <w:shd w:val="clear" w:color="auto" w:fill="FFFFFF" w:themeFill="background1"/>
        <w:spacing w:before="120" w:after="120"/>
        <w:contextualSpacing w:val="0"/>
        <w:jc w:val="both"/>
        <w:rPr>
          <w:rFonts w:asciiTheme="minorHAnsi" w:eastAsia="Times New Roman" w:hAnsiTheme="minorHAnsi" w:cstheme="minorHAnsi"/>
          <w:u w:val="single"/>
          <w:lang w:eastAsia="ja-JP"/>
        </w:rPr>
      </w:pPr>
      <w:r w:rsidRPr="00942809">
        <w:rPr>
          <w:rFonts w:asciiTheme="minorHAnsi" w:eastAsia="Times New Roman" w:hAnsiTheme="minorHAnsi" w:cstheme="minorHAnsi"/>
          <w:u w:val="single"/>
          <w:lang w:eastAsia="ja-JP"/>
        </w:rPr>
        <w:t>Cena ofertowa netto</w:t>
      </w:r>
      <w:r w:rsidR="00BD2430" w:rsidRPr="00942809">
        <w:rPr>
          <w:rFonts w:asciiTheme="minorHAnsi" w:eastAsia="Times New Roman" w:hAnsiTheme="minorHAnsi" w:cstheme="minorHAnsi"/>
          <w:u w:val="single"/>
          <w:lang w:eastAsia="ja-JP"/>
        </w:rPr>
        <w:t>:</w:t>
      </w:r>
      <w:r w:rsidR="004E24CD" w:rsidRPr="00942809">
        <w:rPr>
          <w:rFonts w:asciiTheme="minorHAnsi" w:eastAsia="Times New Roman" w:hAnsiTheme="minorHAnsi" w:cstheme="minorHAnsi"/>
          <w:u w:val="single"/>
          <w:lang w:eastAsia="ja-JP"/>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862DD" w:rsidRPr="00942809" w14:paraId="0B5D3202" w14:textId="77777777" w:rsidTr="00E72716">
        <w:trPr>
          <w:trHeight w:val="486"/>
        </w:trPr>
        <w:tc>
          <w:tcPr>
            <w:tcW w:w="4934" w:type="dxa"/>
            <w:tcMar>
              <w:top w:w="0" w:type="dxa"/>
              <w:left w:w="108" w:type="dxa"/>
              <w:bottom w:w="0" w:type="dxa"/>
              <w:right w:w="108" w:type="dxa"/>
            </w:tcMar>
            <w:vAlign w:val="center"/>
            <w:hideMark/>
          </w:tcPr>
          <w:p w14:paraId="67B1D85F" w14:textId="77777777" w:rsidR="00C862DD" w:rsidRPr="00942809" w:rsidRDefault="00C862DD" w:rsidP="00093223">
            <w:pPr>
              <w:pStyle w:val="Akapitzlist"/>
              <w:autoSpaceDE w:val="0"/>
              <w:autoSpaceDN w:val="0"/>
              <w:spacing w:before="120" w:after="120"/>
              <w:ind w:left="-70" w:right="-71"/>
              <w:jc w:val="center"/>
              <w:rPr>
                <w:rFonts w:asciiTheme="minorHAnsi" w:hAnsiTheme="minorHAnsi" w:cstheme="minorHAnsi"/>
                <w:b/>
                <w:bCs/>
                <w:i/>
                <w:iCs/>
              </w:rPr>
            </w:pPr>
            <w:r w:rsidRPr="00942809">
              <w:rPr>
                <w:rFonts w:asciiTheme="minorHAnsi" w:hAnsiTheme="minorHAnsi" w:cstheme="minorHAnsi"/>
                <w:b/>
                <w:bCs/>
                <w:i/>
                <w:iCs/>
              </w:rPr>
              <w:t>NAZWA KRYTERIUM</w:t>
            </w:r>
          </w:p>
        </w:tc>
        <w:tc>
          <w:tcPr>
            <w:tcW w:w="3737" w:type="dxa"/>
            <w:tcMar>
              <w:top w:w="0" w:type="dxa"/>
              <w:left w:w="108" w:type="dxa"/>
              <w:bottom w:w="0" w:type="dxa"/>
              <w:right w:w="108" w:type="dxa"/>
            </w:tcMar>
            <w:vAlign w:val="center"/>
            <w:hideMark/>
          </w:tcPr>
          <w:p w14:paraId="2CC6A6B4"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lang w:eastAsia="pl-PL"/>
              </w:rPr>
            </w:pPr>
            <w:r w:rsidRPr="00942809">
              <w:rPr>
                <w:rFonts w:asciiTheme="minorHAnsi" w:hAnsiTheme="minorHAnsi" w:cstheme="minorHAnsi"/>
                <w:b/>
                <w:bCs/>
                <w:i/>
                <w:iCs/>
              </w:rPr>
              <w:t>WAGA (udział procentowy)</w:t>
            </w:r>
          </w:p>
          <w:p w14:paraId="5BF61A56" w14:textId="77777777" w:rsidR="00C862DD" w:rsidRPr="00942809" w:rsidRDefault="00C862DD" w:rsidP="00093223">
            <w:pPr>
              <w:pStyle w:val="Akapitzlist"/>
              <w:autoSpaceDE w:val="0"/>
              <w:autoSpaceDN w:val="0"/>
              <w:spacing w:before="120" w:after="120"/>
              <w:ind w:left="-69"/>
              <w:jc w:val="center"/>
              <w:rPr>
                <w:rFonts w:asciiTheme="minorHAnsi" w:hAnsiTheme="minorHAnsi" w:cstheme="minorHAnsi"/>
                <w:b/>
                <w:bCs/>
                <w:i/>
                <w:iCs/>
              </w:rPr>
            </w:pPr>
            <w:r w:rsidRPr="00942809">
              <w:rPr>
                <w:rFonts w:asciiTheme="minorHAnsi" w:hAnsiTheme="minorHAnsi" w:cstheme="minorHAnsi"/>
                <w:b/>
                <w:bCs/>
                <w:i/>
                <w:iCs/>
              </w:rPr>
              <w:t>(W)</w:t>
            </w:r>
          </w:p>
        </w:tc>
      </w:tr>
      <w:tr w:rsidR="00AD4EC9" w:rsidRPr="00942809" w14:paraId="26B6C6EC" w14:textId="77777777" w:rsidTr="00EB66FA">
        <w:trPr>
          <w:trHeight w:val="508"/>
        </w:trPr>
        <w:tc>
          <w:tcPr>
            <w:tcW w:w="4934" w:type="dxa"/>
            <w:tcMar>
              <w:top w:w="0" w:type="dxa"/>
              <w:left w:w="108" w:type="dxa"/>
              <w:bottom w:w="0" w:type="dxa"/>
              <w:right w:w="108" w:type="dxa"/>
            </w:tcMar>
            <w:vAlign w:val="center"/>
          </w:tcPr>
          <w:p w14:paraId="11542543" w14:textId="77777777" w:rsidR="00C862DD" w:rsidRPr="00942809" w:rsidRDefault="00DB1221" w:rsidP="00093223">
            <w:pPr>
              <w:spacing w:before="120" w:after="120" w:line="276" w:lineRule="auto"/>
              <w:rPr>
                <w:rFonts w:asciiTheme="minorHAnsi" w:hAnsiTheme="minorHAnsi" w:cstheme="minorHAnsi"/>
                <w:sz w:val="22"/>
                <w:szCs w:val="22"/>
              </w:rPr>
            </w:pPr>
            <w:r w:rsidRPr="00942809">
              <w:rPr>
                <w:rFonts w:asciiTheme="minorHAnsi" w:hAnsiTheme="minorHAnsi" w:cstheme="minorHAnsi"/>
                <w:sz w:val="22"/>
                <w:szCs w:val="22"/>
              </w:rPr>
              <w:t>K</w:t>
            </w:r>
            <w:r w:rsidR="0047423F" w:rsidRPr="00942809">
              <w:rPr>
                <w:rFonts w:asciiTheme="minorHAnsi" w:hAnsiTheme="minorHAnsi" w:cstheme="minorHAnsi"/>
                <w:sz w:val="22"/>
                <w:szCs w:val="22"/>
              </w:rPr>
              <w:t>1</w:t>
            </w:r>
            <w:r w:rsidR="00C862DD" w:rsidRPr="00942809">
              <w:rPr>
                <w:rFonts w:asciiTheme="minorHAnsi" w:hAnsiTheme="minorHAnsi" w:cstheme="minorHAnsi"/>
                <w:sz w:val="22"/>
                <w:szCs w:val="22"/>
              </w:rPr>
              <w:t xml:space="preserve"> – </w:t>
            </w:r>
            <w:r w:rsidR="0047423F" w:rsidRPr="00942809">
              <w:rPr>
                <w:rFonts w:asciiTheme="minorHAnsi" w:hAnsiTheme="minorHAnsi" w:cstheme="minorHAnsi"/>
                <w:sz w:val="22"/>
                <w:szCs w:val="22"/>
              </w:rPr>
              <w:t>Cena ofertowa</w:t>
            </w:r>
            <w:r w:rsidR="00B92C4F" w:rsidRPr="00942809">
              <w:rPr>
                <w:rFonts w:asciiTheme="minorHAnsi" w:hAnsiTheme="minorHAnsi" w:cstheme="minorHAnsi"/>
                <w:sz w:val="22"/>
                <w:szCs w:val="22"/>
              </w:rPr>
              <w:t xml:space="preserve"> Netto</w:t>
            </w:r>
          </w:p>
        </w:tc>
        <w:tc>
          <w:tcPr>
            <w:tcW w:w="3737" w:type="dxa"/>
            <w:shd w:val="clear" w:color="auto" w:fill="auto"/>
            <w:tcMar>
              <w:top w:w="0" w:type="dxa"/>
              <w:left w:w="108" w:type="dxa"/>
              <w:bottom w:w="0" w:type="dxa"/>
              <w:right w:w="108" w:type="dxa"/>
            </w:tcMar>
            <w:vAlign w:val="center"/>
          </w:tcPr>
          <w:p w14:paraId="64262719" w14:textId="77777777" w:rsidR="00C862DD" w:rsidRPr="00942809" w:rsidRDefault="003B17D1" w:rsidP="00093223">
            <w:pPr>
              <w:pStyle w:val="Akapitzlist"/>
              <w:autoSpaceDE w:val="0"/>
              <w:autoSpaceDN w:val="0"/>
              <w:spacing w:before="120" w:after="120"/>
              <w:ind w:left="291"/>
              <w:jc w:val="center"/>
              <w:rPr>
                <w:rFonts w:asciiTheme="minorHAnsi" w:hAnsiTheme="minorHAnsi" w:cstheme="minorHAnsi"/>
                <w:b/>
                <w:bCs/>
              </w:rPr>
            </w:pPr>
            <w:sdt>
              <w:sdtPr>
                <w:rPr>
                  <w:rFonts w:asciiTheme="minorHAnsi" w:hAnsiTheme="minorHAnsi" w:cstheme="minorHAnsi"/>
                  <w:b/>
                </w:rPr>
                <w:id w:val="395558294"/>
                <w:placeholder>
                  <w:docPart w:val="A717315D9EBD41A18E3F0443525A01C7"/>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rPr>
                  <w:t>100 %</w:t>
                </w:r>
              </w:sdtContent>
            </w:sdt>
          </w:p>
        </w:tc>
      </w:tr>
    </w:tbl>
    <w:p w14:paraId="4CFA013C" w14:textId="77777777" w:rsidR="00C95956" w:rsidRPr="00942809" w:rsidRDefault="00C95956" w:rsidP="00ED2A31">
      <w:pPr>
        <w:pStyle w:val="Akapitzlist"/>
        <w:numPr>
          <w:ilvl w:val="1"/>
          <w:numId w:val="31"/>
        </w:numPr>
        <w:shd w:val="clear" w:color="auto" w:fill="FFFFFF" w:themeFill="background1"/>
        <w:spacing w:before="120" w:after="0"/>
        <w:contextualSpacing w:val="0"/>
        <w:jc w:val="both"/>
        <w:rPr>
          <w:rFonts w:asciiTheme="minorHAnsi" w:eastAsia="Times New Roman" w:hAnsiTheme="minorHAnsi" w:cstheme="minorHAnsi"/>
          <w:vanish/>
          <w:u w:val="single"/>
          <w:lang w:eastAsia="ja-JP"/>
        </w:rPr>
      </w:pPr>
    </w:p>
    <w:p w14:paraId="2E0E28CC" w14:textId="77777777" w:rsidR="004E24CD" w:rsidRPr="00942809" w:rsidRDefault="002F3FB1" w:rsidP="00ED2A31">
      <w:pPr>
        <w:pStyle w:val="Akapitzlist"/>
        <w:numPr>
          <w:ilvl w:val="1"/>
          <w:numId w:val="31"/>
        </w:numPr>
        <w:shd w:val="clear" w:color="auto" w:fill="FFFFFF" w:themeFill="background1"/>
        <w:spacing w:before="120"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Okres udzielonej gwarancji</w:t>
      </w:r>
      <w:r w:rsidR="00BD2430" w:rsidRPr="00942809">
        <w:rPr>
          <w:rFonts w:asciiTheme="minorHAnsi" w:eastAsia="Times New Roman" w:hAnsiTheme="minorHAnsi" w:cstheme="minorHAnsi"/>
          <w:strike/>
          <w:u w:val="single"/>
          <w:lang w:eastAsia="ja-JP"/>
        </w:rPr>
        <w:t>:</w:t>
      </w:r>
      <w:r w:rsidR="004E24CD"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864055802"/>
          <w:placeholder>
            <w:docPart w:val="C071EFBE9E8F4B928DD7F08C63A70B8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4E24CD"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C95956" w:rsidRPr="00942809" w14:paraId="07B8D058" w14:textId="77777777" w:rsidTr="004B3787">
        <w:trPr>
          <w:trHeight w:val="486"/>
        </w:trPr>
        <w:tc>
          <w:tcPr>
            <w:tcW w:w="4934" w:type="dxa"/>
            <w:tcMar>
              <w:top w:w="0" w:type="dxa"/>
              <w:left w:w="108" w:type="dxa"/>
              <w:bottom w:w="0" w:type="dxa"/>
              <w:right w:w="108" w:type="dxa"/>
            </w:tcMar>
            <w:vAlign w:val="center"/>
            <w:hideMark/>
          </w:tcPr>
          <w:p w14:paraId="703FF751" w14:textId="77777777" w:rsidR="00C95956" w:rsidRPr="00942809" w:rsidRDefault="00C95956"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0FFDD21"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52D31AD2" w14:textId="77777777" w:rsidR="00C95956" w:rsidRPr="00942809" w:rsidRDefault="00C95956"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22CCE94C" w14:textId="77777777" w:rsidTr="00EB66FA">
        <w:trPr>
          <w:trHeight w:val="508"/>
        </w:trPr>
        <w:tc>
          <w:tcPr>
            <w:tcW w:w="4934" w:type="dxa"/>
            <w:tcMar>
              <w:top w:w="0" w:type="dxa"/>
              <w:left w:w="108" w:type="dxa"/>
              <w:bottom w:w="0" w:type="dxa"/>
              <w:right w:w="108" w:type="dxa"/>
            </w:tcMar>
            <w:vAlign w:val="center"/>
          </w:tcPr>
          <w:p w14:paraId="581D8294" w14:textId="77777777" w:rsidR="00C95956" w:rsidRPr="00942809" w:rsidRDefault="00C95956"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K</w:t>
            </w:r>
            <w:r w:rsidR="002F3FB1" w:rsidRPr="00942809">
              <w:rPr>
                <w:rFonts w:asciiTheme="minorHAnsi" w:hAnsiTheme="minorHAnsi" w:cstheme="minorHAnsi"/>
                <w:strike/>
                <w:sz w:val="22"/>
                <w:szCs w:val="22"/>
              </w:rPr>
              <w:t>2</w:t>
            </w:r>
            <w:r w:rsidRPr="00942809">
              <w:rPr>
                <w:rFonts w:asciiTheme="minorHAnsi" w:hAnsiTheme="minorHAnsi" w:cstheme="minorHAnsi"/>
                <w:strike/>
                <w:sz w:val="22"/>
                <w:szCs w:val="22"/>
              </w:rPr>
              <w:t xml:space="preserve"> – </w:t>
            </w:r>
            <w:r w:rsidR="002F3FB1" w:rsidRPr="00942809">
              <w:rPr>
                <w:rFonts w:asciiTheme="minorHAnsi" w:hAnsiTheme="minorHAnsi" w:cstheme="minorHAnsi"/>
                <w:strike/>
                <w:sz w:val="22"/>
                <w:szCs w:val="22"/>
              </w:rPr>
              <w:t>Okres udzielonej gwarancji</w:t>
            </w:r>
          </w:p>
        </w:tc>
        <w:tc>
          <w:tcPr>
            <w:tcW w:w="3737" w:type="dxa"/>
            <w:shd w:val="clear" w:color="auto" w:fill="auto"/>
            <w:tcMar>
              <w:top w:w="0" w:type="dxa"/>
              <w:left w:w="108" w:type="dxa"/>
              <w:bottom w:w="0" w:type="dxa"/>
              <w:right w:w="108" w:type="dxa"/>
            </w:tcMar>
            <w:vAlign w:val="center"/>
          </w:tcPr>
          <w:p w14:paraId="7F2753F5" w14:textId="77777777" w:rsidR="00C95956" w:rsidRPr="00942809" w:rsidRDefault="003B17D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1436751372"/>
                <w:placeholder>
                  <w:docPart w:val="F4E034B9748C44038A36E0DA063D61BA"/>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A1ED5DD" w14:textId="77777777" w:rsidR="00C31B80" w:rsidRPr="00942809" w:rsidRDefault="00C31B80" w:rsidP="00093223">
      <w:pPr>
        <w:spacing w:line="276" w:lineRule="auto"/>
        <w:rPr>
          <w:rFonts w:asciiTheme="minorHAnsi" w:hAnsiTheme="minorHAnsi" w:cstheme="minorHAnsi"/>
          <w:b/>
          <w:bCs/>
          <w:strike/>
          <w:sz w:val="22"/>
          <w:szCs w:val="22"/>
        </w:rPr>
      </w:pPr>
    </w:p>
    <w:p w14:paraId="7BFF3D2C" w14:textId="77777777" w:rsidR="00715B46" w:rsidRPr="00942809" w:rsidRDefault="00715B46" w:rsidP="00093223">
      <w:pPr>
        <w:spacing w:line="276" w:lineRule="auto"/>
        <w:rPr>
          <w:rFonts w:asciiTheme="minorHAnsi" w:hAnsiTheme="minorHAnsi" w:cstheme="minorHAnsi"/>
          <w:b/>
          <w:bCs/>
          <w:strike/>
          <w:sz w:val="22"/>
          <w:szCs w:val="22"/>
        </w:rPr>
      </w:pPr>
    </w:p>
    <w:p w14:paraId="09DAC28A" w14:textId="77777777" w:rsidR="001F3E39" w:rsidRPr="00942809" w:rsidRDefault="00D85FC2" w:rsidP="00ED2A31">
      <w:pPr>
        <w:pStyle w:val="Akapitzlist"/>
        <w:numPr>
          <w:ilvl w:val="1"/>
          <w:numId w:val="32"/>
        </w:numPr>
        <w:shd w:val="clear" w:color="auto" w:fill="FFFFFF" w:themeFill="background1"/>
        <w:spacing w:after="120"/>
        <w:contextualSpacing w:val="0"/>
        <w:jc w:val="both"/>
        <w:rPr>
          <w:rFonts w:asciiTheme="minorHAnsi" w:eastAsia="Times New Roman" w:hAnsiTheme="minorHAnsi" w:cstheme="minorHAnsi"/>
          <w:strike/>
          <w:u w:val="single"/>
          <w:lang w:eastAsia="ja-JP"/>
        </w:rPr>
      </w:pPr>
      <w:r w:rsidRPr="00942809">
        <w:rPr>
          <w:rFonts w:asciiTheme="minorHAnsi" w:eastAsia="Times New Roman" w:hAnsiTheme="minorHAnsi" w:cstheme="minorHAnsi"/>
          <w:strike/>
          <w:u w:val="single"/>
          <w:lang w:eastAsia="ja-JP"/>
        </w:rPr>
        <w:t>Termin wykonania</w:t>
      </w:r>
      <w:r w:rsidR="001F3E39" w:rsidRPr="00942809">
        <w:rPr>
          <w:rFonts w:asciiTheme="minorHAnsi" w:eastAsia="Times New Roman" w:hAnsiTheme="minorHAnsi" w:cstheme="minorHAnsi"/>
          <w:strike/>
          <w:u w:val="single"/>
          <w:lang w:eastAsia="ja-JP"/>
        </w:rPr>
        <w:t>:</w:t>
      </w:r>
      <w:r w:rsidR="001F3E39" w:rsidRPr="00942809">
        <w:rPr>
          <w:rFonts w:asciiTheme="minorHAnsi" w:eastAsia="Times New Roman" w:hAnsiTheme="minorHAnsi" w:cstheme="minorHAnsi"/>
          <w:strike/>
          <w:lang w:eastAsia="ja-JP"/>
        </w:rPr>
        <w:t xml:space="preserve"> </w:t>
      </w:r>
      <w:sdt>
        <w:sdtPr>
          <w:rPr>
            <w:rFonts w:asciiTheme="minorHAnsi" w:eastAsiaTheme="minorHAnsi" w:hAnsiTheme="minorHAnsi" w:cstheme="minorHAnsi"/>
            <w:b/>
            <w:strike/>
          </w:rPr>
          <w:id w:val="1625431628"/>
          <w:placeholder>
            <w:docPart w:val="23C92A5E48EA45A68FB04B83A91B0226"/>
          </w:placeholder>
          <w:dropDownList>
            <w:listItem w:displayText="*WYBIERZ ELEMENT*" w:value="*WYBIERZ ELEMENT*"/>
            <w:listItem w:displayText="Niniejszy zapis obowiązuje" w:value="Niniejszy zapis obowiązuje"/>
            <w:listItem w:displayText="Niniejszy zapis nie obowiązuje " w:value="Niniejszy zapis nie obowiązuje "/>
          </w:dropDownList>
        </w:sdtPr>
        <w:sdtEndPr/>
        <w:sdtContent>
          <w:r w:rsidR="00BD7CEC" w:rsidRPr="00942809">
            <w:rPr>
              <w:rFonts w:asciiTheme="minorHAnsi" w:eastAsiaTheme="minorHAnsi" w:hAnsiTheme="minorHAnsi" w:cstheme="minorHAnsi"/>
              <w:b/>
              <w:strike/>
            </w:rPr>
            <w:t xml:space="preserve">Niniejszy zapis nie obowiązuje </w:t>
          </w:r>
        </w:sdtContent>
      </w:sdt>
      <w:r w:rsidR="001F3E39" w:rsidRPr="00942809">
        <w:rPr>
          <w:rFonts w:asciiTheme="minorHAnsi" w:hAnsiTheme="minorHAnsi" w:cstheme="minorHAnsi"/>
          <w:strike/>
        </w:rPr>
        <w:t xml:space="preserve"> </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34"/>
        <w:gridCol w:w="3737"/>
      </w:tblGrid>
      <w:tr w:rsidR="001F3E39" w:rsidRPr="00942809" w14:paraId="6841CBBA" w14:textId="77777777" w:rsidTr="004B3787">
        <w:trPr>
          <w:trHeight w:val="486"/>
        </w:trPr>
        <w:tc>
          <w:tcPr>
            <w:tcW w:w="4934" w:type="dxa"/>
            <w:tcMar>
              <w:top w:w="0" w:type="dxa"/>
              <w:left w:w="108" w:type="dxa"/>
              <w:bottom w:w="0" w:type="dxa"/>
              <w:right w:w="108" w:type="dxa"/>
            </w:tcMar>
            <w:vAlign w:val="center"/>
            <w:hideMark/>
          </w:tcPr>
          <w:p w14:paraId="2865DDDC" w14:textId="77777777" w:rsidR="001F3E39" w:rsidRPr="00942809" w:rsidRDefault="001F3E39" w:rsidP="00093223">
            <w:pPr>
              <w:pStyle w:val="Akapitzlist"/>
              <w:autoSpaceDE w:val="0"/>
              <w:autoSpaceDN w:val="0"/>
              <w:spacing w:before="120" w:after="120"/>
              <w:ind w:left="-70" w:right="-71"/>
              <w:jc w:val="center"/>
              <w:rPr>
                <w:rFonts w:asciiTheme="minorHAnsi" w:hAnsiTheme="minorHAnsi" w:cstheme="minorHAnsi"/>
                <w:b/>
                <w:bCs/>
                <w:i/>
                <w:iCs/>
                <w:strike/>
              </w:rPr>
            </w:pPr>
            <w:r w:rsidRPr="00942809">
              <w:rPr>
                <w:rFonts w:asciiTheme="minorHAnsi" w:hAnsiTheme="minorHAnsi" w:cstheme="minorHAnsi"/>
                <w:b/>
                <w:bCs/>
                <w:i/>
                <w:iCs/>
                <w:strike/>
              </w:rPr>
              <w:t>NAZWA KRYTERIUM</w:t>
            </w:r>
          </w:p>
        </w:tc>
        <w:tc>
          <w:tcPr>
            <w:tcW w:w="3737" w:type="dxa"/>
            <w:tcMar>
              <w:top w:w="0" w:type="dxa"/>
              <w:left w:w="108" w:type="dxa"/>
              <w:bottom w:w="0" w:type="dxa"/>
              <w:right w:w="108" w:type="dxa"/>
            </w:tcMar>
            <w:vAlign w:val="center"/>
            <w:hideMark/>
          </w:tcPr>
          <w:p w14:paraId="66FCFD76"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lang w:eastAsia="pl-PL"/>
              </w:rPr>
            </w:pPr>
            <w:r w:rsidRPr="00942809">
              <w:rPr>
                <w:rFonts w:asciiTheme="minorHAnsi" w:hAnsiTheme="minorHAnsi" w:cstheme="minorHAnsi"/>
                <w:b/>
                <w:bCs/>
                <w:i/>
                <w:iCs/>
                <w:strike/>
              </w:rPr>
              <w:t>WAGA (udział procentowy)</w:t>
            </w:r>
          </w:p>
          <w:p w14:paraId="12948F15" w14:textId="77777777" w:rsidR="001F3E39" w:rsidRPr="00942809" w:rsidRDefault="001F3E39" w:rsidP="00093223">
            <w:pPr>
              <w:pStyle w:val="Akapitzlist"/>
              <w:autoSpaceDE w:val="0"/>
              <w:autoSpaceDN w:val="0"/>
              <w:spacing w:before="120" w:after="120"/>
              <w:ind w:left="-69"/>
              <w:jc w:val="center"/>
              <w:rPr>
                <w:rFonts w:asciiTheme="minorHAnsi" w:hAnsiTheme="minorHAnsi" w:cstheme="minorHAnsi"/>
                <w:b/>
                <w:bCs/>
                <w:i/>
                <w:iCs/>
                <w:strike/>
              </w:rPr>
            </w:pPr>
            <w:r w:rsidRPr="00942809">
              <w:rPr>
                <w:rFonts w:asciiTheme="minorHAnsi" w:hAnsiTheme="minorHAnsi" w:cstheme="minorHAnsi"/>
                <w:b/>
                <w:bCs/>
                <w:i/>
                <w:iCs/>
                <w:strike/>
              </w:rPr>
              <w:t>(W)</w:t>
            </w:r>
          </w:p>
        </w:tc>
      </w:tr>
      <w:tr w:rsidR="00AD4EC9" w:rsidRPr="00942809" w14:paraId="34AEBF1D" w14:textId="77777777" w:rsidTr="004B3787">
        <w:trPr>
          <w:trHeight w:val="508"/>
        </w:trPr>
        <w:tc>
          <w:tcPr>
            <w:tcW w:w="4934" w:type="dxa"/>
            <w:tcMar>
              <w:top w:w="0" w:type="dxa"/>
              <w:left w:w="108" w:type="dxa"/>
              <w:bottom w:w="0" w:type="dxa"/>
              <w:right w:w="108" w:type="dxa"/>
            </w:tcMar>
            <w:vAlign w:val="center"/>
          </w:tcPr>
          <w:p w14:paraId="3F319A21" w14:textId="77777777" w:rsidR="001F3E39" w:rsidRPr="00942809" w:rsidRDefault="001F3E39" w:rsidP="00093223">
            <w:pPr>
              <w:spacing w:before="120" w:after="120" w:line="276" w:lineRule="auto"/>
              <w:rPr>
                <w:rFonts w:asciiTheme="minorHAnsi" w:hAnsiTheme="minorHAnsi" w:cstheme="minorHAnsi"/>
                <w:strike/>
                <w:sz w:val="22"/>
                <w:szCs w:val="22"/>
              </w:rPr>
            </w:pPr>
            <w:r w:rsidRPr="00942809">
              <w:rPr>
                <w:rFonts w:asciiTheme="minorHAnsi" w:hAnsiTheme="minorHAnsi" w:cstheme="minorHAnsi"/>
                <w:strike/>
                <w:sz w:val="22"/>
                <w:szCs w:val="22"/>
              </w:rPr>
              <w:t xml:space="preserve">K3 – </w:t>
            </w:r>
            <w:r w:rsidR="00D85FC2" w:rsidRPr="00942809">
              <w:rPr>
                <w:rFonts w:asciiTheme="minorHAnsi" w:hAnsiTheme="minorHAnsi" w:cstheme="minorHAnsi"/>
                <w:strike/>
                <w:sz w:val="22"/>
                <w:szCs w:val="22"/>
              </w:rPr>
              <w:t>Termin wykonania</w:t>
            </w:r>
            <w:r w:rsidR="009F6465" w:rsidRPr="00942809">
              <w:rPr>
                <w:rFonts w:asciiTheme="minorHAnsi" w:hAnsiTheme="minorHAnsi" w:cstheme="minorHAnsi"/>
                <w:strike/>
                <w:sz w:val="22"/>
                <w:szCs w:val="22"/>
              </w:rPr>
              <w:t xml:space="preserve"> zamówienia</w:t>
            </w:r>
          </w:p>
        </w:tc>
        <w:tc>
          <w:tcPr>
            <w:tcW w:w="3737" w:type="dxa"/>
            <w:tcMar>
              <w:top w:w="0" w:type="dxa"/>
              <w:left w:w="108" w:type="dxa"/>
              <w:bottom w:w="0" w:type="dxa"/>
              <w:right w:w="108" w:type="dxa"/>
            </w:tcMar>
            <w:vAlign w:val="center"/>
          </w:tcPr>
          <w:p w14:paraId="6CF2AB9E" w14:textId="77777777" w:rsidR="001F3E39" w:rsidRPr="00942809" w:rsidRDefault="003B17D1" w:rsidP="00093223">
            <w:pPr>
              <w:pStyle w:val="Akapitzlist"/>
              <w:autoSpaceDE w:val="0"/>
              <w:autoSpaceDN w:val="0"/>
              <w:spacing w:before="120" w:after="120"/>
              <w:ind w:left="291"/>
              <w:jc w:val="center"/>
              <w:rPr>
                <w:rFonts w:asciiTheme="minorHAnsi" w:hAnsiTheme="minorHAnsi" w:cstheme="minorHAnsi"/>
                <w:b/>
                <w:bCs/>
                <w:strike/>
              </w:rPr>
            </w:pPr>
            <w:sdt>
              <w:sdtPr>
                <w:rPr>
                  <w:rFonts w:asciiTheme="minorHAnsi" w:hAnsiTheme="minorHAnsi" w:cstheme="minorHAnsi"/>
                  <w:b/>
                  <w:strike/>
                </w:rPr>
                <w:id w:val="605004001"/>
                <w:placeholder>
                  <w:docPart w:val="4B854F483AD247C899F51E14CD583CCC"/>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rPr>
                  <w:t>0 %</w:t>
                </w:r>
              </w:sdtContent>
            </w:sdt>
          </w:p>
        </w:tc>
      </w:tr>
    </w:tbl>
    <w:p w14:paraId="2EE698F9" w14:textId="77777777" w:rsidR="001F3E39" w:rsidRPr="00942809" w:rsidRDefault="001F3E39" w:rsidP="00093223">
      <w:pPr>
        <w:spacing w:line="276" w:lineRule="auto"/>
        <w:rPr>
          <w:rFonts w:asciiTheme="minorHAnsi" w:hAnsiTheme="minorHAnsi" w:cstheme="minorHAnsi"/>
          <w:b/>
          <w:bCs/>
          <w:sz w:val="22"/>
          <w:szCs w:val="22"/>
        </w:rPr>
      </w:pPr>
    </w:p>
    <w:p w14:paraId="5F874F56" w14:textId="77777777" w:rsidR="00637067" w:rsidRPr="00942809" w:rsidRDefault="00DB1221" w:rsidP="00093223">
      <w:pPr>
        <w:spacing w:line="276" w:lineRule="auto"/>
        <w:rPr>
          <w:rFonts w:asciiTheme="minorHAnsi" w:hAnsiTheme="minorHAnsi" w:cstheme="minorHAnsi"/>
          <w:b/>
          <w:bCs/>
          <w:sz w:val="22"/>
          <w:szCs w:val="22"/>
        </w:rPr>
      </w:pPr>
      <w:r w:rsidRPr="00942809">
        <w:rPr>
          <w:rFonts w:asciiTheme="minorHAnsi" w:hAnsiTheme="minorHAnsi" w:cstheme="minorHAnsi"/>
          <w:b/>
          <w:bCs/>
          <w:sz w:val="22"/>
          <w:szCs w:val="22"/>
        </w:rPr>
        <w:t>Bilans oceny ofert</w:t>
      </w:r>
    </w:p>
    <w:p w14:paraId="64FB9000" w14:textId="77777777" w:rsidR="00637067" w:rsidRPr="00942809" w:rsidRDefault="00637067" w:rsidP="00093223">
      <w:pPr>
        <w:spacing w:line="276" w:lineRule="auto"/>
        <w:rPr>
          <w:rFonts w:asciiTheme="minorHAnsi" w:hAnsiTheme="minorHAnsi" w:cstheme="minorHAnsi"/>
          <w:b/>
          <w:bCs/>
          <w:sz w:val="22"/>
          <w:szCs w:val="22"/>
        </w:rPr>
      </w:pPr>
    </w:p>
    <w:p w14:paraId="21D03036" w14:textId="77777777" w:rsidR="00637067" w:rsidRPr="00942809" w:rsidRDefault="00637067" w:rsidP="00093223">
      <w:pPr>
        <w:spacing w:line="276" w:lineRule="auto"/>
        <w:rPr>
          <w:rFonts w:asciiTheme="minorHAnsi" w:eastAsiaTheme="minorHAnsi" w:hAnsiTheme="minorHAnsi" w:cstheme="minorHAnsi"/>
          <w:b/>
          <w:bCs/>
          <w:sz w:val="22"/>
          <w:szCs w:val="22"/>
        </w:rPr>
      </w:pPr>
      <w:r w:rsidRPr="00942809">
        <w:rPr>
          <w:rFonts w:asciiTheme="minorHAnsi" w:hAnsiTheme="minorHAnsi" w:cstheme="minorHAnsi"/>
          <w:b/>
          <w:bCs/>
          <w:sz w:val="22"/>
          <w:szCs w:val="22"/>
        </w:rPr>
        <w:t>K</w:t>
      </w:r>
      <w:r w:rsidR="0047423F" w:rsidRPr="00942809">
        <w:rPr>
          <w:rFonts w:asciiTheme="minorHAnsi" w:hAnsiTheme="minorHAnsi" w:cstheme="minorHAnsi"/>
          <w:b/>
          <w:bCs/>
          <w:sz w:val="22"/>
          <w:szCs w:val="22"/>
        </w:rPr>
        <w:t>1</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w:t>
      </w:r>
      <w:r w:rsidR="00DB1221" w:rsidRPr="00942809">
        <w:rPr>
          <w:rFonts w:asciiTheme="minorHAnsi" w:hAnsiTheme="minorHAnsi" w:cstheme="minorHAnsi"/>
          <w:b/>
          <w:bCs/>
          <w:sz w:val="22"/>
          <w:szCs w:val="22"/>
        </w:rPr>
        <w:t xml:space="preserve"> </w:t>
      </w:r>
      <w:r w:rsidR="0047423F" w:rsidRPr="00942809">
        <w:rPr>
          <w:rFonts w:asciiTheme="minorHAnsi" w:hAnsiTheme="minorHAnsi" w:cstheme="minorHAnsi"/>
          <w:b/>
          <w:bCs/>
          <w:sz w:val="22"/>
          <w:szCs w:val="22"/>
        </w:rPr>
        <w:t>Cena ofertowa netto</w:t>
      </w:r>
      <w:r w:rsidRPr="00942809">
        <w:rPr>
          <w:rFonts w:asciiTheme="minorHAnsi" w:hAnsiTheme="minorHAnsi" w:cstheme="minorHAnsi"/>
          <w:b/>
          <w:bCs/>
          <w:sz w:val="22"/>
          <w:szCs w:val="22"/>
        </w:rPr>
        <w:t xml:space="preserve"> - znaczenie (waga) / max. </w:t>
      </w:r>
      <w:sdt>
        <w:sdtPr>
          <w:rPr>
            <w:rFonts w:asciiTheme="minorHAnsi" w:hAnsiTheme="minorHAnsi" w:cstheme="minorHAnsi"/>
            <w:b/>
            <w:sz w:val="22"/>
            <w:szCs w:val="22"/>
          </w:rPr>
          <w:id w:val="-322050261"/>
          <w:placeholder>
            <w:docPart w:val="5FDDE34FB15A40598623B800ED2D3021"/>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AD643C9" w14:textId="77777777" w:rsidR="00637067" w:rsidRPr="00942809" w:rsidRDefault="00637067" w:rsidP="00093223">
      <w:pPr>
        <w:spacing w:line="276" w:lineRule="auto"/>
        <w:ind w:left="720"/>
        <w:rPr>
          <w:rFonts w:asciiTheme="minorHAnsi" w:hAnsiTheme="minorHAnsi" w:cstheme="minorHAnsi"/>
          <w:sz w:val="22"/>
          <w:szCs w:val="22"/>
          <w:lang w:eastAsia="en-US"/>
        </w:rPr>
      </w:pPr>
      <w:r w:rsidRPr="00942809">
        <w:rPr>
          <w:rFonts w:asciiTheme="minorHAnsi" w:hAnsiTheme="minorHAnsi" w:cstheme="minorHAnsi"/>
          <w:sz w:val="22"/>
          <w:szCs w:val="22"/>
        </w:rPr>
        <w:t>(porównywana będzie Cena netto nie zawierająca podatku VAT)</w:t>
      </w:r>
    </w:p>
    <w:p w14:paraId="18F34A64" w14:textId="77777777" w:rsidR="00637067" w:rsidRPr="00942809" w:rsidRDefault="00637067" w:rsidP="00093223">
      <w:pPr>
        <w:spacing w:line="276" w:lineRule="auto"/>
        <w:ind w:left="720"/>
        <w:jc w:val="center"/>
        <w:rPr>
          <w:rFonts w:asciiTheme="minorHAnsi" w:hAnsiTheme="minorHAnsi" w:cstheme="minorHAnsi"/>
          <w:i/>
          <w:iCs/>
          <w:sz w:val="22"/>
          <w:szCs w:val="22"/>
        </w:rPr>
      </w:pPr>
      <m:oMath>
        <m:r>
          <w:rPr>
            <w:rFonts w:ascii="Cambria Math" w:hAnsi="Cambria Math" w:cstheme="minorHAnsi"/>
            <w:sz w:val="22"/>
            <w:szCs w:val="22"/>
            <w:shd w:val="clear" w:color="auto" w:fill="D9D9D9"/>
          </w:rPr>
          <w:lastRenderedPageBreak/>
          <m:t>K1=</m:t>
        </m:r>
        <m:f>
          <m:fPr>
            <m:ctrlPr>
              <w:rPr>
                <w:rFonts w:ascii="Cambria Math" w:eastAsiaTheme="minorHAnsi" w:hAnsi="Cambria Math" w:cstheme="minorHAnsi"/>
                <w:i/>
                <w:iCs/>
                <w:sz w:val="22"/>
                <w:szCs w:val="22"/>
                <w:shd w:val="clear" w:color="auto" w:fill="D9D9D9"/>
                <w:lang w:eastAsia="en-US"/>
              </w:rPr>
            </m:ctrlPr>
          </m:fPr>
          <m:num>
            <m:r>
              <w:rPr>
                <w:rFonts w:ascii="Cambria Math" w:hAnsi="Cambria Math" w:cstheme="minorHAnsi"/>
                <w:sz w:val="22"/>
                <w:szCs w:val="22"/>
                <w:shd w:val="clear" w:color="auto" w:fill="D9D9D9"/>
              </w:rPr>
              <m:t>Cn</m:t>
            </m:r>
          </m:num>
          <m:den>
            <m:r>
              <w:rPr>
                <w:rFonts w:ascii="Cambria Math" w:hAnsi="Cambria Math" w:cstheme="minorHAnsi"/>
                <w:sz w:val="22"/>
                <w:szCs w:val="22"/>
                <w:shd w:val="clear" w:color="auto" w:fill="D9D9D9"/>
              </w:rPr>
              <m:t>Co</m:t>
            </m:r>
          </m:den>
        </m:f>
        <m:r>
          <w:rPr>
            <w:rFonts w:ascii="Cambria Math" w:hAnsi="Cambria Math" w:cstheme="minorHAnsi"/>
            <w:sz w:val="22"/>
            <w:szCs w:val="22"/>
          </w:rPr>
          <m:t>*</m:t>
        </m:r>
      </m:oMath>
      <w:r w:rsidR="001D634E" w:rsidRPr="00942809">
        <w:rPr>
          <w:rFonts w:asciiTheme="minorHAnsi" w:hAnsiTheme="minorHAnsi" w:cstheme="minorHAnsi"/>
          <w:i/>
          <w:sz w:val="22"/>
          <w:szCs w:val="22"/>
        </w:rPr>
        <w:t xml:space="preserve"> </w:t>
      </w:r>
      <w:sdt>
        <w:sdtPr>
          <w:rPr>
            <w:rFonts w:asciiTheme="minorHAnsi" w:hAnsiTheme="minorHAnsi" w:cstheme="minorHAnsi"/>
            <w:b/>
            <w:sz w:val="22"/>
            <w:szCs w:val="22"/>
          </w:rPr>
          <w:id w:val="-1395813731"/>
          <w:placeholder>
            <w:docPart w:val="E5028AA8AAF7491790EAF5FBE3D66C9D"/>
          </w:placeholder>
          <w:dropDownList>
            <w:listItem w:displayText="*WYBIERZ ELEMENT*" w:value="*WYBIERZ ELEMENT*"/>
            <w:listItem w:displayText="70 %" w:value="70 %"/>
            <w:listItem w:displayText="75 %" w:value="75 %"/>
            <w:listItem w:displayText="80 %" w:value="80 %"/>
            <w:listItem w:displayText="85 %" w:value="85 %"/>
            <w:listItem w:displayText="90 %" w:value="90 %"/>
            <w:listItem w:displayText="95 %" w:value="95 %"/>
            <w:listItem w:displayText="100 %" w:value="100 %"/>
          </w:dropDownList>
        </w:sdtPr>
        <w:sdtEndPr/>
        <w:sdtContent>
          <w:r w:rsidR="00EB66FA" w:rsidRPr="00942809">
            <w:rPr>
              <w:rFonts w:asciiTheme="minorHAnsi" w:hAnsiTheme="minorHAnsi" w:cstheme="minorHAnsi"/>
              <w:b/>
              <w:sz w:val="22"/>
              <w:szCs w:val="22"/>
            </w:rPr>
            <w:t>100 %</w:t>
          </w:r>
        </w:sdtContent>
      </w:sdt>
    </w:p>
    <w:p w14:paraId="4879A609" w14:textId="77777777" w:rsidR="00637067" w:rsidRPr="00942809" w:rsidRDefault="00637067" w:rsidP="00093223">
      <w:pPr>
        <w:spacing w:line="276" w:lineRule="auto"/>
        <w:ind w:left="720"/>
        <w:rPr>
          <w:rFonts w:asciiTheme="minorHAnsi" w:hAnsiTheme="minorHAnsi" w:cstheme="minorHAnsi"/>
          <w:i/>
          <w:iCs/>
          <w:sz w:val="22"/>
          <w:szCs w:val="22"/>
        </w:rPr>
      </w:pPr>
      <w:r w:rsidRPr="00942809">
        <w:rPr>
          <w:rFonts w:asciiTheme="minorHAnsi" w:hAnsiTheme="minorHAnsi" w:cstheme="minorHAnsi"/>
          <w:i/>
          <w:iCs/>
          <w:sz w:val="22"/>
          <w:szCs w:val="22"/>
        </w:rPr>
        <w:t>Gdzie:</w:t>
      </w:r>
    </w:p>
    <w:p w14:paraId="7DE37A96" w14:textId="77777777" w:rsidR="00637067" w:rsidRPr="00942809" w:rsidRDefault="00637067" w:rsidP="00093223">
      <w:pPr>
        <w:spacing w:line="276" w:lineRule="auto"/>
        <w:ind w:firstLine="1134"/>
        <w:jc w:val="both"/>
        <w:rPr>
          <w:rFonts w:asciiTheme="minorHAnsi" w:hAnsiTheme="minorHAnsi" w:cstheme="minorHAnsi"/>
          <w:i/>
          <w:iCs/>
          <w:sz w:val="22"/>
          <w:szCs w:val="22"/>
        </w:rPr>
      </w:pPr>
      <w:r w:rsidRPr="00942809">
        <w:rPr>
          <w:rFonts w:asciiTheme="minorHAnsi" w:hAnsiTheme="minorHAnsi" w:cstheme="minorHAnsi"/>
          <w:i/>
          <w:iCs/>
          <w:sz w:val="22"/>
          <w:szCs w:val="22"/>
        </w:rPr>
        <w:t xml:space="preserve">Cn – </w:t>
      </w:r>
      <w:r w:rsidR="0047423F" w:rsidRPr="00942809">
        <w:rPr>
          <w:rFonts w:asciiTheme="minorHAnsi" w:hAnsiTheme="minorHAnsi" w:cstheme="minorHAnsi"/>
          <w:i/>
          <w:iCs/>
          <w:sz w:val="22"/>
          <w:szCs w:val="22"/>
        </w:rPr>
        <w:t>cena najniższa</w:t>
      </w:r>
      <w:r w:rsidRPr="00942809">
        <w:rPr>
          <w:rFonts w:asciiTheme="minorHAnsi" w:hAnsiTheme="minorHAnsi" w:cstheme="minorHAnsi"/>
          <w:i/>
          <w:iCs/>
          <w:sz w:val="22"/>
          <w:szCs w:val="22"/>
        </w:rPr>
        <w:t xml:space="preserve"> z ocenianych Ofert/najniższa wartość oferty (netto),</w:t>
      </w:r>
    </w:p>
    <w:p w14:paraId="1AE2CC19" w14:textId="77777777" w:rsidR="001F0351" w:rsidRPr="00942809" w:rsidRDefault="0047423F" w:rsidP="00093223">
      <w:pPr>
        <w:spacing w:line="276" w:lineRule="auto"/>
        <w:ind w:firstLine="1134"/>
        <w:rPr>
          <w:rFonts w:asciiTheme="minorHAnsi" w:hAnsiTheme="minorHAnsi" w:cstheme="minorHAnsi"/>
          <w:i/>
          <w:iCs/>
          <w:sz w:val="22"/>
          <w:szCs w:val="22"/>
        </w:rPr>
      </w:pPr>
      <w:r w:rsidRPr="00942809">
        <w:rPr>
          <w:rFonts w:asciiTheme="minorHAnsi" w:hAnsiTheme="minorHAnsi" w:cstheme="minorHAnsi"/>
          <w:i/>
          <w:iCs/>
          <w:sz w:val="22"/>
          <w:szCs w:val="22"/>
        </w:rPr>
        <w:t>Co – cena</w:t>
      </w:r>
      <w:r w:rsidR="00637067" w:rsidRPr="00942809">
        <w:rPr>
          <w:rFonts w:asciiTheme="minorHAnsi" w:hAnsiTheme="minorHAnsi" w:cstheme="minorHAnsi"/>
          <w:i/>
          <w:iCs/>
          <w:sz w:val="22"/>
          <w:szCs w:val="22"/>
        </w:rPr>
        <w:t xml:space="preserve"> ocenianej Oferty/wartość ocenianej oferty (netto).</w:t>
      </w:r>
    </w:p>
    <w:p w14:paraId="09BC9B73" w14:textId="77777777" w:rsidR="00E0119F" w:rsidRPr="00942809" w:rsidRDefault="00E0119F" w:rsidP="00093223">
      <w:pPr>
        <w:spacing w:before="120"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z w:val="22"/>
          <w:szCs w:val="22"/>
        </w:rPr>
        <w:t xml:space="preserve">K2 – </w:t>
      </w:r>
      <w:r w:rsidR="004F4B13" w:rsidRPr="00942809">
        <w:rPr>
          <w:rFonts w:asciiTheme="minorHAnsi" w:hAnsiTheme="minorHAnsi" w:cstheme="minorHAnsi"/>
          <w:b/>
          <w:bCs/>
          <w:strike/>
          <w:sz w:val="22"/>
          <w:szCs w:val="22"/>
        </w:rPr>
        <w:t>Okres udzielonej gwarancji</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212240688"/>
          <w:placeholder>
            <w:docPart w:val="EB643F751531467CB071B11497F84D2B"/>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23A43F61" w14:textId="77777777" w:rsidR="00AB1B11" w:rsidRPr="00942809" w:rsidRDefault="00AB1B11" w:rsidP="00093223">
      <w:pPr>
        <w:spacing w:line="276" w:lineRule="auto"/>
        <w:ind w:left="720"/>
        <w:jc w:val="center"/>
        <w:rPr>
          <w:rFonts w:asciiTheme="minorHAnsi" w:eastAsiaTheme="minorEastAsia" w:hAnsiTheme="minorHAnsi" w:cstheme="minorHAnsi"/>
          <w:strike/>
          <w:sz w:val="22"/>
          <w:szCs w:val="22"/>
          <w:shd w:val="clear" w:color="auto" w:fill="D9D9D9"/>
        </w:rPr>
      </w:pPr>
    </w:p>
    <w:p w14:paraId="6F203358" w14:textId="77777777" w:rsidR="00E0119F" w:rsidRPr="00942809" w:rsidRDefault="00E0119F"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K2=</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shd w:val="clear" w:color="auto" w:fill="D9D9D9"/>
          </w:rPr>
          <m:t>*</m:t>
        </m:r>
      </m:oMath>
      <w:r w:rsidRPr="00942809">
        <w:rPr>
          <w:rFonts w:asciiTheme="minorHAnsi" w:hAnsiTheme="minorHAnsi" w:cstheme="minorHAnsi"/>
          <w:i/>
          <w:strike/>
          <w:sz w:val="22"/>
          <w:szCs w:val="22"/>
          <w:shd w:val="clear" w:color="auto" w:fill="D9D9D9"/>
        </w:rPr>
        <w:t xml:space="preserve"> </w:t>
      </w:r>
      <w:sdt>
        <w:sdtPr>
          <w:rPr>
            <w:rFonts w:asciiTheme="minorHAnsi" w:hAnsiTheme="minorHAnsi" w:cstheme="minorHAnsi"/>
            <w:b/>
            <w:strike/>
            <w:sz w:val="22"/>
            <w:szCs w:val="22"/>
          </w:rPr>
          <w:id w:val="1189566089"/>
          <w:placeholder>
            <w:docPart w:val="7CC360B904E54818A316BDCC35BA92A7"/>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EB66FA" w:rsidRPr="00942809">
            <w:rPr>
              <w:rFonts w:asciiTheme="minorHAnsi" w:hAnsiTheme="minorHAnsi" w:cstheme="minorHAnsi"/>
              <w:b/>
              <w:strike/>
              <w:sz w:val="22"/>
              <w:szCs w:val="22"/>
            </w:rPr>
            <w:t>0 %</w:t>
          </w:r>
        </w:sdtContent>
      </w:sdt>
    </w:p>
    <w:p w14:paraId="415E9F45" w14:textId="77777777" w:rsidR="002B0C9A" w:rsidRPr="00942809" w:rsidRDefault="00E0119F"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6610EDE9"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Ni - ilość pełnych miesięcy okresu gwarancji 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Nd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najdłuższym okresem gwarancji,</w:t>
      </w:r>
    </w:p>
    <w:p w14:paraId="3283E74D" w14:textId="77777777" w:rsidR="002B0C9A" w:rsidRPr="00942809" w:rsidRDefault="002B0C9A"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 </w:t>
      </w:r>
      <w:r w:rsidRPr="00942809">
        <w:rPr>
          <w:rFonts w:asciiTheme="minorHAnsi" w:hAnsiTheme="minorHAnsi" w:cstheme="minorHAnsi"/>
          <w:i/>
          <w:strike/>
          <w:sz w:val="22"/>
          <w:szCs w:val="22"/>
        </w:rPr>
        <w:br/>
        <w:t>Nm - ilość pełnych miesięcy okresu gwarancji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z najkrótszym okresem gwarancji,</w:t>
      </w:r>
    </w:p>
    <w:p w14:paraId="094D3EC8" w14:textId="77777777" w:rsidR="002B0C9A" w:rsidRPr="00942809" w:rsidRDefault="002B0C9A" w:rsidP="00093223">
      <w:pPr>
        <w:spacing w:line="276" w:lineRule="auto"/>
        <w:ind w:left="1134"/>
        <w:rPr>
          <w:rFonts w:asciiTheme="minorHAnsi" w:hAnsiTheme="minorHAnsi" w:cstheme="minorHAnsi"/>
          <w:i/>
          <w:strike/>
          <w:sz w:val="22"/>
          <w:szCs w:val="22"/>
          <w:shd w:val="clear" w:color="auto" w:fill="00FF00"/>
        </w:rPr>
      </w:pPr>
      <w:r w:rsidRPr="00942809">
        <w:rPr>
          <w:rFonts w:asciiTheme="minorHAnsi" w:hAnsiTheme="minorHAnsi" w:cstheme="minorHAnsi"/>
          <w:i/>
          <w:strike/>
          <w:sz w:val="22"/>
          <w:szCs w:val="22"/>
        </w:rPr>
        <w:t>Nm - minimalnie _________.</w:t>
      </w:r>
    </w:p>
    <w:p w14:paraId="736E2EE8"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p>
    <w:p w14:paraId="650A7995" w14:textId="77777777" w:rsidR="00AF0165" w:rsidRPr="00942809" w:rsidRDefault="00AF0165" w:rsidP="00093223">
      <w:pPr>
        <w:spacing w:line="276" w:lineRule="auto"/>
        <w:rPr>
          <w:rFonts w:asciiTheme="minorHAnsi" w:eastAsiaTheme="minorHAnsi" w:hAnsiTheme="minorHAnsi" w:cstheme="minorHAnsi"/>
          <w:b/>
          <w:bCs/>
          <w:strike/>
          <w:sz w:val="22"/>
          <w:szCs w:val="22"/>
        </w:rPr>
      </w:pPr>
      <w:r w:rsidRPr="00942809">
        <w:rPr>
          <w:rFonts w:asciiTheme="minorHAnsi" w:hAnsiTheme="minorHAnsi" w:cstheme="minorHAnsi"/>
          <w:b/>
          <w:bCs/>
          <w:strike/>
          <w:sz w:val="22"/>
          <w:szCs w:val="22"/>
        </w:rPr>
        <w:t>K</w:t>
      </w:r>
      <w:r w:rsidR="00770EC0" w:rsidRPr="00942809">
        <w:rPr>
          <w:rFonts w:asciiTheme="minorHAnsi" w:hAnsiTheme="minorHAnsi" w:cstheme="minorHAnsi"/>
          <w:b/>
          <w:bCs/>
          <w:strike/>
          <w:sz w:val="22"/>
          <w:szCs w:val="22"/>
        </w:rPr>
        <w:t>3</w:t>
      </w:r>
      <w:r w:rsidRPr="00942809">
        <w:rPr>
          <w:rFonts w:asciiTheme="minorHAnsi" w:hAnsiTheme="minorHAnsi" w:cstheme="minorHAnsi"/>
          <w:b/>
          <w:bCs/>
          <w:strike/>
          <w:sz w:val="22"/>
          <w:szCs w:val="22"/>
        </w:rPr>
        <w:t xml:space="preserve"> – </w:t>
      </w:r>
      <w:r w:rsidR="00532AAB" w:rsidRPr="00942809">
        <w:rPr>
          <w:rFonts w:asciiTheme="minorHAnsi" w:hAnsiTheme="minorHAnsi" w:cstheme="minorHAnsi"/>
          <w:b/>
          <w:bCs/>
          <w:strike/>
          <w:sz w:val="22"/>
          <w:szCs w:val="22"/>
        </w:rPr>
        <w:t>Termin wykonania</w:t>
      </w:r>
      <w:r w:rsidR="009F6465" w:rsidRPr="00942809">
        <w:rPr>
          <w:rFonts w:asciiTheme="minorHAnsi" w:hAnsiTheme="minorHAnsi" w:cstheme="minorHAnsi"/>
          <w:b/>
          <w:bCs/>
          <w:strike/>
          <w:sz w:val="22"/>
          <w:szCs w:val="22"/>
        </w:rPr>
        <w:t xml:space="preserve"> zamówienia</w:t>
      </w:r>
      <w:r w:rsidRPr="00942809">
        <w:rPr>
          <w:rFonts w:asciiTheme="minorHAnsi" w:hAnsiTheme="minorHAnsi" w:cstheme="minorHAnsi"/>
          <w:b/>
          <w:bCs/>
          <w:strike/>
          <w:sz w:val="22"/>
          <w:szCs w:val="22"/>
        </w:rPr>
        <w:t xml:space="preserve"> - znaczenie (waga) / max. </w:t>
      </w:r>
      <w:sdt>
        <w:sdtPr>
          <w:rPr>
            <w:rFonts w:asciiTheme="minorHAnsi" w:hAnsiTheme="minorHAnsi" w:cstheme="minorHAnsi"/>
            <w:b/>
            <w:strike/>
            <w:sz w:val="22"/>
            <w:szCs w:val="22"/>
          </w:rPr>
          <w:id w:val="1996601160"/>
          <w:placeholder>
            <w:docPart w:val="A2EB54B80B444DE8B524A7927641EE94"/>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5DE73A58" w14:textId="77777777" w:rsidR="00AB1B11" w:rsidRPr="00942809" w:rsidRDefault="00AB1B11" w:rsidP="00093223">
      <w:pPr>
        <w:spacing w:line="276" w:lineRule="auto"/>
        <w:ind w:left="720"/>
        <w:jc w:val="center"/>
        <w:rPr>
          <w:rFonts w:asciiTheme="minorHAnsi" w:hAnsiTheme="minorHAnsi" w:cstheme="minorHAnsi"/>
          <w:strike/>
          <w:sz w:val="22"/>
          <w:szCs w:val="22"/>
        </w:rPr>
      </w:pPr>
    </w:p>
    <w:p w14:paraId="0AB62D6B" w14:textId="77777777" w:rsidR="00AF0165" w:rsidRPr="00942809" w:rsidRDefault="00AF0165" w:rsidP="00093223">
      <w:pPr>
        <w:spacing w:line="276" w:lineRule="auto"/>
        <w:ind w:left="720"/>
        <w:jc w:val="center"/>
        <w:rPr>
          <w:rFonts w:asciiTheme="minorHAnsi" w:hAnsiTheme="minorHAnsi" w:cstheme="minorHAnsi"/>
          <w:i/>
          <w:iCs/>
          <w:strike/>
          <w:sz w:val="22"/>
          <w:szCs w:val="22"/>
        </w:rPr>
      </w:pPr>
      <m:oMath>
        <m:r>
          <w:rPr>
            <w:rFonts w:ascii="Cambria Math" w:hAnsi="Cambria Math" w:cstheme="minorHAnsi"/>
            <w:strike/>
            <w:sz w:val="22"/>
            <w:szCs w:val="22"/>
            <w:shd w:val="clear" w:color="auto" w:fill="D9D9D9"/>
          </w:rPr>
          <m:t>K3=</m:t>
        </m:r>
        <m:f>
          <m:fPr>
            <m:ctrlPr>
              <w:rPr>
                <w:rFonts w:ascii="Cambria Math" w:eastAsiaTheme="minorHAnsi" w:hAnsi="Cambria Math" w:cstheme="minorHAnsi"/>
                <w:i/>
                <w:iCs/>
                <w:strike/>
                <w:sz w:val="22"/>
                <w:szCs w:val="22"/>
                <w:shd w:val="clear" w:color="auto" w:fill="D9D9D9"/>
                <w:lang w:eastAsia="en-US"/>
              </w:rPr>
            </m:ctrlPr>
          </m:fPr>
          <m:num>
            <m:r>
              <w:rPr>
                <w:rFonts w:ascii="Cambria Math" w:hAnsi="Cambria Math" w:cstheme="minorHAnsi"/>
                <w:strike/>
                <w:sz w:val="22"/>
                <w:szCs w:val="22"/>
                <w:shd w:val="clear" w:color="auto" w:fill="D9D9D9"/>
              </w:rPr>
              <m:t>Ni-Nm</m:t>
            </m:r>
          </m:num>
          <m:den>
            <m:r>
              <w:rPr>
                <w:rFonts w:ascii="Cambria Math" w:hAnsi="Cambria Math" w:cstheme="minorHAnsi"/>
                <w:strike/>
                <w:sz w:val="22"/>
                <w:szCs w:val="22"/>
                <w:shd w:val="clear" w:color="auto" w:fill="D9D9D9"/>
              </w:rPr>
              <m:t>Nd-Nm</m:t>
            </m:r>
          </m:den>
        </m:f>
        <m:r>
          <w:rPr>
            <w:rFonts w:ascii="Cambria Math" w:hAnsi="Cambria Math" w:cstheme="minorHAnsi"/>
            <w:strike/>
            <w:sz w:val="22"/>
            <w:szCs w:val="22"/>
          </w:rPr>
          <m:t>*</m:t>
        </m:r>
      </m:oMath>
      <w:r w:rsidRPr="00942809">
        <w:rPr>
          <w:rFonts w:asciiTheme="minorHAnsi" w:hAnsiTheme="minorHAnsi" w:cstheme="minorHAnsi"/>
          <w:i/>
          <w:strike/>
          <w:sz w:val="22"/>
          <w:szCs w:val="22"/>
        </w:rPr>
        <w:t xml:space="preserve"> </w:t>
      </w:r>
      <w:sdt>
        <w:sdtPr>
          <w:rPr>
            <w:rFonts w:asciiTheme="minorHAnsi" w:hAnsiTheme="minorHAnsi" w:cstheme="minorHAnsi"/>
            <w:b/>
            <w:strike/>
            <w:sz w:val="22"/>
            <w:szCs w:val="22"/>
          </w:rPr>
          <w:id w:val="-1210265589"/>
          <w:placeholder>
            <w:docPart w:val="05593A22E546436BB8ADE64170703A12"/>
          </w:placeholder>
          <w:dropDownList>
            <w:listItem w:displayText="*WYBIERZ ELEMENT*" w:value="*WYBIERZ ELEMENT*"/>
            <w:listItem w:displayText="0 %" w:value="0 %"/>
            <w:listItem w:displayText="5 %" w:value="5 %"/>
            <w:listItem w:displayText="10 %" w:value="10 %"/>
            <w:listItem w:displayText="15 %" w:value="15 %"/>
            <w:listItem w:displayText="20 %" w:value="20 %"/>
            <w:listItem w:displayText="25 %" w:value="25 %"/>
            <w:listItem w:displayText="30 %" w:value="30 %"/>
          </w:dropDownList>
        </w:sdtPr>
        <w:sdtEndPr/>
        <w:sdtContent>
          <w:r w:rsidR="007955B8" w:rsidRPr="00942809">
            <w:rPr>
              <w:rFonts w:asciiTheme="minorHAnsi" w:hAnsiTheme="minorHAnsi" w:cstheme="minorHAnsi"/>
              <w:b/>
              <w:strike/>
              <w:sz w:val="22"/>
              <w:szCs w:val="22"/>
            </w:rPr>
            <w:t>0 %</w:t>
          </w:r>
        </w:sdtContent>
      </w:sdt>
    </w:p>
    <w:p w14:paraId="09F9277C" w14:textId="77777777" w:rsidR="00AF0165" w:rsidRPr="00942809" w:rsidRDefault="00AF0165" w:rsidP="00093223">
      <w:pPr>
        <w:spacing w:line="276" w:lineRule="auto"/>
        <w:ind w:left="720"/>
        <w:rPr>
          <w:rFonts w:asciiTheme="minorHAnsi" w:hAnsiTheme="minorHAnsi" w:cstheme="minorHAnsi"/>
          <w:i/>
          <w:iCs/>
          <w:strike/>
          <w:sz w:val="22"/>
          <w:szCs w:val="22"/>
        </w:rPr>
      </w:pPr>
      <w:r w:rsidRPr="00942809">
        <w:rPr>
          <w:rFonts w:asciiTheme="minorHAnsi" w:hAnsiTheme="minorHAnsi" w:cstheme="minorHAnsi"/>
          <w:i/>
          <w:iCs/>
          <w:strike/>
          <w:sz w:val="22"/>
          <w:szCs w:val="22"/>
        </w:rPr>
        <w:t>Gdzie:</w:t>
      </w:r>
    </w:p>
    <w:p w14:paraId="366C69B5"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 xml:space="preserve">Ni - ilość pełnych </w:t>
      </w:r>
      <w:r w:rsidR="00C348D2" w:rsidRPr="00942809">
        <w:rPr>
          <w:rFonts w:asciiTheme="minorHAnsi" w:hAnsiTheme="minorHAnsi" w:cstheme="minorHAnsi"/>
          <w:i/>
          <w:strike/>
          <w:sz w:val="22"/>
          <w:szCs w:val="22"/>
        </w:rPr>
        <w:t>dni</w:t>
      </w:r>
      <w:r w:rsidRPr="00942809">
        <w:rPr>
          <w:rFonts w:asciiTheme="minorHAnsi" w:hAnsiTheme="minorHAnsi" w:cstheme="minorHAnsi"/>
          <w:i/>
          <w:strike/>
          <w:sz w:val="22"/>
          <w:szCs w:val="22"/>
        </w:rPr>
        <w:t xml:space="preserve"> </w:t>
      </w:r>
      <w:r w:rsidR="00C348D2" w:rsidRPr="00942809">
        <w:rPr>
          <w:rFonts w:asciiTheme="minorHAnsi" w:hAnsiTheme="minorHAnsi" w:cstheme="minorHAnsi"/>
          <w:i/>
          <w:strike/>
          <w:sz w:val="22"/>
          <w:szCs w:val="22"/>
        </w:rPr>
        <w:t xml:space="preserve">realizacji zamówienia </w:t>
      </w:r>
      <w:r w:rsidRPr="00942809">
        <w:rPr>
          <w:rFonts w:asciiTheme="minorHAnsi" w:hAnsiTheme="minorHAnsi" w:cstheme="minorHAnsi"/>
          <w:i/>
          <w:strike/>
          <w:sz w:val="22"/>
          <w:szCs w:val="22"/>
        </w:rPr>
        <w:t>ocenianej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y, </w:t>
      </w:r>
      <w:r w:rsidRPr="00942809">
        <w:rPr>
          <w:rFonts w:asciiTheme="minorHAnsi" w:hAnsiTheme="minorHAnsi" w:cstheme="minorHAnsi"/>
          <w:i/>
          <w:strike/>
          <w:sz w:val="22"/>
          <w:szCs w:val="22"/>
        </w:rPr>
        <w:br/>
        <w:t xml:space="preserve">Nd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najdłuższym okresem </w:t>
      </w:r>
      <w:r w:rsidR="004F3C08" w:rsidRPr="00942809">
        <w:rPr>
          <w:rFonts w:asciiTheme="minorHAnsi" w:hAnsiTheme="minorHAnsi" w:cstheme="minorHAnsi"/>
          <w:i/>
          <w:strike/>
          <w:sz w:val="22"/>
          <w:szCs w:val="22"/>
        </w:rPr>
        <w:t>realizacji zamówienia</w:t>
      </w:r>
      <w:r w:rsidRPr="00942809">
        <w:rPr>
          <w:rFonts w:asciiTheme="minorHAnsi" w:hAnsiTheme="minorHAnsi" w:cstheme="minorHAnsi"/>
          <w:i/>
          <w:strike/>
          <w:sz w:val="22"/>
          <w:szCs w:val="22"/>
        </w:rPr>
        <w:t>,</w:t>
      </w:r>
    </w:p>
    <w:p w14:paraId="78201E4A" w14:textId="77777777" w:rsidR="00AF0165" w:rsidRPr="00942809" w:rsidRDefault="00AF0165" w:rsidP="00093223">
      <w:pPr>
        <w:spacing w:line="276" w:lineRule="auto"/>
        <w:ind w:left="1134"/>
        <w:rPr>
          <w:rFonts w:asciiTheme="minorHAnsi" w:hAnsiTheme="minorHAnsi" w:cstheme="minorHAnsi"/>
          <w:i/>
          <w:strike/>
          <w:sz w:val="22"/>
          <w:szCs w:val="22"/>
        </w:rPr>
      </w:pPr>
      <w:r w:rsidRPr="00942809">
        <w:rPr>
          <w:rFonts w:asciiTheme="minorHAnsi" w:hAnsiTheme="minorHAnsi" w:cstheme="minorHAnsi"/>
          <w:i/>
          <w:strike/>
          <w:sz w:val="22"/>
          <w:szCs w:val="22"/>
        </w:rPr>
        <w:t>Nd - maksymalnie ________,</w:t>
      </w:r>
      <w:r w:rsidR="00C348D2" w:rsidRPr="00942809">
        <w:rPr>
          <w:rFonts w:asciiTheme="minorHAnsi" w:hAnsiTheme="minorHAnsi" w:cstheme="minorHAnsi"/>
          <w:i/>
          <w:strike/>
          <w:sz w:val="22"/>
          <w:szCs w:val="22"/>
        </w:rPr>
        <w:t xml:space="preserve"> dni od podpisania Umowy,</w:t>
      </w:r>
      <w:r w:rsidRPr="00942809">
        <w:rPr>
          <w:rFonts w:asciiTheme="minorHAnsi" w:hAnsiTheme="minorHAnsi" w:cstheme="minorHAnsi"/>
          <w:i/>
          <w:strike/>
          <w:sz w:val="22"/>
          <w:szCs w:val="22"/>
        </w:rPr>
        <w:t> </w:t>
      </w:r>
      <w:r w:rsidRPr="00942809">
        <w:rPr>
          <w:rFonts w:asciiTheme="minorHAnsi" w:hAnsiTheme="minorHAnsi" w:cstheme="minorHAnsi"/>
          <w:i/>
          <w:strike/>
          <w:sz w:val="22"/>
          <w:szCs w:val="22"/>
        </w:rPr>
        <w:br/>
        <w:t xml:space="preserve">Nm - ilość pełnych </w:t>
      </w:r>
      <w:r w:rsidR="004F3C08" w:rsidRPr="00942809">
        <w:rPr>
          <w:rFonts w:asciiTheme="minorHAnsi" w:hAnsiTheme="minorHAnsi" w:cstheme="minorHAnsi"/>
          <w:i/>
          <w:strike/>
          <w:sz w:val="22"/>
          <w:szCs w:val="22"/>
        </w:rPr>
        <w:t xml:space="preserve">dni realizacji zamówienia </w:t>
      </w:r>
      <w:r w:rsidRPr="00942809">
        <w:rPr>
          <w:rFonts w:asciiTheme="minorHAnsi" w:hAnsiTheme="minorHAnsi" w:cstheme="minorHAnsi"/>
          <w:bCs/>
          <w:i/>
          <w:strike/>
          <w:sz w:val="22"/>
          <w:szCs w:val="22"/>
        </w:rPr>
        <w:t>ofert</w:t>
      </w:r>
      <w:r w:rsidRPr="00942809">
        <w:rPr>
          <w:rFonts w:asciiTheme="minorHAnsi" w:hAnsiTheme="minorHAnsi" w:cstheme="minorHAnsi"/>
          <w:i/>
          <w:strike/>
          <w:sz w:val="22"/>
          <w:szCs w:val="22"/>
        </w:rPr>
        <w:t xml:space="preserve">y z najkrótszym </w:t>
      </w:r>
      <w:r w:rsidR="004F3C08" w:rsidRPr="00942809">
        <w:rPr>
          <w:rFonts w:asciiTheme="minorHAnsi" w:hAnsiTheme="minorHAnsi" w:cstheme="minorHAnsi"/>
          <w:i/>
          <w:strike/>
          <w:sz w:val="22"/>
          <w:szCs w:val="22"/>
        </w:rPr>
        <w:t>okresem realizacji zamówienia</w:t>
      </w:r>
      <w:r w:rsidRPr="00942809">
        <w:rPr>
          <w:rFonts w:asciiTheme="minorHAnsi" w:hAnsiTheme="minorHAnsi" w:cstheme="minorHAnsi"/>
          <w:i/>
          <w:strike/>
          <w:sz w:val="22"/>
          <w:szCs w:val="22"/>
        </w:rPr>
        <w:t>,</w:t>
      </w:r>
    </w:p>
    <w:p w14:paraId="0336FF69" w14:textId="77777777" w:rsidR="00AF0165" w:rsidRPr="00942809" w:rsidRDefault="00AF0165" w:rsidP="00093223">
      <w:pPr>
        <w:spacing w:line="276" w:lineRule="auto"/>
        <w:ind w:left="1134"/>
        <w:rPr>
          <w:rFonts w:asciiTheme="minorHAnsi" w:hAnsiTheme="minorHAnsi" w:cstheme="minorHAnsi"/>
          <w:i/>
          <w:strike/>
          <w:sz w:val="22"/>
          <w:szCs w:val="22"/>
          <w:lang w:eastAsia="en-US"/>
        </w:rPr>
      </w:pPr>
      <w:r w:rsidRPr="00942809">
        <w:rPr>
          <w:rFonts w:asciiTheme="minorHAnsi" w:hAnsiTheme="minorHAnsi" w:cstheme="minorHAnsi"/>
          <w:i/>
          <w:strike/>
          <w:sz w:val="22"/>
          <w:szCs w:val="22"/>
        </w:rPr>
        <w:t>Nm - minimalnie _________</w:t>
      </w:r>
      <w:r w:rsidR="00C348D2" w:rsidRPr="00942809">
        <w:rPr>
          <w:rFonts w:asciiTheme="minorHAnsi" w:hAnsiTheme="minorHAnsi" w:cstheme="minorHAnsi"/>
          <w:i/>
          <w:strike/>
          <w:sz w:val="22"/>
          <w:szCs w:val="22"/>
        </w:rPr>
        <w:t>, dni od podpisania Umowy</w:t>
      </w:r>
      <w:r w:rsidR="004F3C08" w:rsidRPr="00942809">
        <w:rPr>
          <w:rFonts w:asciiTheme="minorHAnsi" w:hAnsiTheme="minorHAnsi" w:cstheme="minorHAnsi"/>
          <w:i/>
          <w:strike/>
          <w:sz w:val="22"/>
          <w:szCs w:val="22"/>
        </w:rPr>
        <w:t>.</w:t>
      </w:r>
      <w:r w:rsidR="00C348D2" w:rsidRPr="00942809">
        <w:rPr>
          <w:rFonts w:asciiTheme="minorHAnsi" w:hAnsiTheme="minorHAnsi" w:cstheme="minorHAnsi"/>
          <w:i/>
          <w:strike/>
          <w:sz w:val="22"/>
          <w:szCs w:val="22"/>
        </w:rPr>
        <w:t> </w:t>
      </w:r>
    </w:p>
    <w:p w14:paraId="6FF122CD" w14:textId="77777777" w:rsidR="00722CB6" w:rsidRPr="00942809" w:rsidRDefault="00722CB6" w:rsidP="00093223">
      <w:pPr>
        <w:spacing w:line="276" w:lineRule="auto"/>
        <w:jc w:val="both"/>
        <w:rPr>
          <w:rFonts w:asciiTheme="minorHAnsi" w:hAnsiTheme="minorHAnsi" w:cstheme="minorHAnsi"/>
          <w:sz w:val="22"/>
          <w:szCs w:val="22"/>
        </w:rPr>
      </w:pPr>
    </w:p>
    <w:p w14:paraId="10D11381" w14:textId="77777777" w:rsidR="006641E0" w:rsidRPr="00942809" w:rsidRDefault="006641E0" w:rsidP="00ED2A31">
      <w:pPr>
        <w:pStyle w:val="Akapitzlist"/>
        <w:numPr>
          <w:ilvl w:val="0"/>
          <w:numId w:val="32"/>
        </w:numPr>
        <w:ind w:left="357" w:hanging="357"/>
        <w:contextualSpacing w:val="0"/>
        <w:jc w:val="both"/>
        <w:rPr>
          <w:rFonts w:asciiTheme="minorHAnsi" w:hAnsiTheme="minorHAnsi" w:cstheme="minorHAnsi"/>
          <w:b/>
        </w:rPr>
      </w:pPr>
      <w:r w:rsidRPr="00942809">
        <w:rPr>
          <w:rFonts w:asciiTheme="minorHAnsi" w:hAnsiTheme="minorHAnsi" w:cstheme="minorHAnsi"/>
        </w:rPr>
        <w:t xml:space="preserve">Jeżeli Zamawiający nie będzie mógł dokonać wyboru </w:t>
      </w:r>
      <w:r w:rsidR="004875EF" w:rsidRPr="00942809">
        <w:rPr>
          <w:rFonts w:asciiTheme="minorHAnsi" w:hAnsiTheme="minorHAnsi" w:cstheme="minorHAnsi"/>
        </w:rPr>
        <w:t>O</w:t>
      </w:r>
      <w:r w:rsidRPr="00942809">
        <w:rPr>
          <w:rFonts w:asciiTheme="minorHAnsi" w:hAnsiTheme="minorHAnsi" w:cstheme="minorHAnsi"/>
        </w:rPr>
        <w:t xml:space="preserve">ferty najkorzystniejszej ze względu na to, że zostały złożone </w:t>
      </w:r>
      <w:r w:rsidR="004875EF" w:rsidRPr="00942809">
        <w:rPr>
          <w:rFonts w:asciiTheme="minorHAnsi" w:hAnsiTheme="minorHAnsi" w:cstheme="minorHAnsi"/>
        </w:rPr>
        <w:t>O</w:t>
      </w:r>
      <w:r w:rsidRPr="00942809">
        <w:rPr>
          <w:rFonts w:asciiTheme="minorHAnsi" w:hAnsiTheme="minorHAnsi" w:cstheme="minorHAnsi"/>
        </w:rPr>
        <w:t xml:space="preserve">ferty o takiej samej cenie, wezwie Wykonawców, którzy złożyli te </w:t>
      </w:r>
      <w:r w:rsidR="004875EF" w:rsidRPr="00942809">
        <w:rPr>
          <w:rFonts w:asciiTheme="minorHAnsi" w:hAnsiTheme="minorHAnsi" w:cstheme="minorHAnsi"/>
        </w:rPr>
        <w:t>O</w:t>
      </w:r>
      <w:r w:rsidRPr="00942809">
        <w:rPr>
          <w:rFonts w:asciiTheme="minorHAnsi" w:hAnsiTheme="minorHAnsi" w:cstheme="minorHAnsi"/>
        </w:rPr>
        <w:t xml:space="preserve">ferty, do złożenia </w:t>
      </w:r>
      <w:r w:rsidR="00E20D34">
        <w:rPr>
          <w:rFonts w:asciiTheme="minorHAnsi" w:hAnsiTheme="minorHAnsi" w:cstheme="minorHAnsi"/>
        </w:rPr>
        <w:br/>
      </w:r>
      <w:r w:rsidRPr="00942809">
        <w:rPr>
          <w:rFonts w:asciiTheme="minorHAnsi" w:hAnsiTheme="minorHAnsi" w:cstheme="minorHAnsi"/>
        </w:rPr>
        <w:t xml:space="preserve">w określonym terminie ofert dodatkowych. </w:t>
      </w:r>
    </w:p>
    <w:p w14:paraId="3FE5FE2D" w14:textId="77777777" w:rsidR="00722CB6" w:rsidRPr="00942809" w:rsidRDefault="006641E0" w:rsidP="00ED2A31">
      <w:pPr>
        <w:pStyle w:val="Akapitzlist"/>
        <w:numPr>
          <w:ilvl w:val="0"/>
          <w:numId w:val="32"/>
        </w:numPr>
        <w:spacing w:before="120"/>
        <w:ind w:left="357" w:hanging="357"/>
        <w:contextualSpacing w:val="0"/>
        <w:jc w:val="both"/>
        <w:rPr>
          <w:rFonts w:asciiTheme="minorHAnsi" w:hAnsiTheme="minorHAnsi" w:cstheme="minorHAnsi"/>
          <w:b/>
        </w:rPr>
      </w:pPr>
      <w:r w:rsidRPr="00942809">
        <w:rPr>
          <w:rFonts w:asciiTheme="minorHAnsi" w:hAnsiTheme="minorHAnsi" w:cstheme="minorHAnsi"/>
        </w:rPr>
        <w:t xml:space="preserve">Wykonawcy składając oferty dodatkowe nie mogą zaoferować cen wyższych niż zaoferowane w złożonych </w:t>
      </w:r>
      <w:r w:rsidR="004875EF" w:rsidRPr="00942809">
        <w:rPr>
          <w:rFonts w:asciiTheme="minorHAnsi" w:hAnsiTheme="minorHAnsi" w:cstheme="minorHAnsi"/>
        </w:rPr>
        <w:t>O</w:t>
      </w:r>
      <w:r w:rsidRPr="00942809">
        <w:rPr>
          <w:rFonts w:asciiTheme="minorHAnsi" w:hAnsiTheme="minorHAnsi" w:cstheme="minorHAnsi"/>
        </w:rPr>
        <w:t>fertach.</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526F9988" w14:textId="77777777" w:rsidTr="003A27A8">
        <w:tc>
          <w:tcPr>
            <w:tcW w:w="10054" w:type="dxa"/>
            <w:shd w:val="clear" w:color="auto" w:fill="D9D9D9" w:themeFill="background1" w:themeFillShade="D9"/>
          </w:tcPr>
          <w:p w14:paraId="7554D4AB" w14:textId="77777777" w:rsidR="00722CB6" w:rsidRPr="00942809" w:rsidRDefault="00722CB6" w:rsidP="00093223">
            <w:pPr>
              <w:pStyle w:val="Nagwek1"/>
              <w:spacing w:before="40" w:after="40" w:line="276" w:lineRule="auto"/>
              <w:jc w:val="left"/>
              <w:rPr>
                <w:rFonts w:asciiTheme="minorHAnsi" w:hAnsiTheme="minorHAnsi" w:cstheme="minorHAnsi"/>
                <w:sz w:val="22"/>
                <w:szCs w:val="22"/>
              </w:rPr>
            </w:pPr>
            <w:bookmarkStart w:id="15" w:name="_Toc6645168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V</w:t>
            </w:r>
            <w:r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rPr>
              <w:t xml:space="preserve"> </w:t>
            </w:r>
            <w:r w:rsidR="00C554A8" w:rsidRPr="00942809">
              <w:rPr>
                <w:rFonts w:asciiTheme="minorHAnsi" w:hAnsiTheme="minorHAnsi" w:cstheme="minorHAnsi"/>
                <w:sz w:val="22"/>
                <w:szCs w:val="22"/>
                <w:lang w:val="pl-PL"/>
              </w:rPr>
              <w:t>Otwarcie ofert i ocena kompletności ofert w celu spełnienia wymogów warunków zamówienia</w:t>
            </w:r>
            <w:bookmarkEnd w:id="15"/>
          </w:p>
        </w:tc>
      </w:tr>
    </w:tbl>
    <w:p w14:paraId="1E61E886" w14:textId="77777777" w:rsidR="00B333EA" w:rsidRPr="00942809" w:rsidRDefault="00B333EA"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eastAsia="Times New Roman" w:hAnsiTheme="minorHAnsi" w:cstheme="minorHAnsi"/>
          <w:lang w:eastAsia="pl-PL"/>
        </w:rPr>
        <w:t xml:space="preserve">Zamawiający informuje, że </w:t>
      </w:r>
      <w:r w:rsidR="00130AE2" w:rsidRPr="00942809">
        <w:rPr>
          <w:rFonts w:asciiTheme="minorHAnsi" w:eastAsia="Times New Roman" w:hAnsiTheme="minorHAnsi" w:cstheme="minorHAnsi"/>
          <w:lang w:eastAsia="pl-PL"/>
        </w:rPr>
        <w:t xml:space="preserve">całe </w:t>
      </w:r>
      <w:r w:rsidRPr="00942809">
        <w:rPr>
          <w:rFonts w:asciiTheme="minorHAnsi" w:eastAsia="Times New Roman" w:hAnsiTheme="minorHAnsi" w:cstheme="minorHAnsi"/>
          <w:lang w:eastAsia="pl-PL"/>
        </w:rPr>
        <w:t xml:space="preserve">postępowanie, </w:t>
      </w:r>
      <w:r w:rsidR="00130AE2" w:rsidRPr="00942809">
        <w:rPr>
          <w:rFonts w:asciiTheme="minorHAnsi" w:eastAsia="Times New Roman" w:hAnsiTheme="minorHAnsi" w:cstheme="minorHAnsi"/>
          <w:lang w:eastAsia="pl-PL"/>
        </w:rPr>
        <w:t xml:space="preserve">a </w:t>
      </w:r>
      <w:r w:rsidRPr="00942809">
        <w:rPr>
          <w:rFonts w:asciiTheme="minorHAnsi" w:eastAsia="Times New Roman" w:hAnsiTheme="minorHAnsi" w:cstheme="minorHAnsi"/>
          <w:lang w:eastAsia="pl-PL"/>
        </w:rPr>
        <w:t xml:space="preserve">w tym otwarcie </w:t>
      </w:r>
      <w:r w:rsidR="008F19F4" w:rsidRPr="00942809">
        <w:rPr>
          <w:rFonts w:asciiTheme="minorHAnsi" w:eastAsia="Times New Roman" w:hAnsiTheme="minorHAnsi" w:cstheme="minorHAnsi"/>
          <w:lang w:eastAsia="pl-PL"/>
        </w:rPr>
        <w:t>O</w:t>
      </w:r>
      <w:r w:rsidRPr="00942809">
        <w:rPr>
          <w:rFonts w:asciiTheme="minorHAnsi" w:eastAsia="Times New Roman" w:hAnsiTheme="minorHAnsi" w:cstheme="minorHAnsi"/>
          <w:lang w:eastAsia="pl-PL"/>
        </w:rPr>
        <w:t xml:space="preserve">fert, jest niejawne i </w:t>
      </w:r>
      <w:r w:rsidR="00130AE2" w:rsidRPr="00942809">
        <w:rPr>
          <w:rFonts w:asciiTheme="minorHAnsi" w:eastAsia="Times New Roman" w:hAnsiTheme="minorHAnsi" w:cstheme="minorHAnsi"/>
          <w:lang w:eastAsia="pl-PL"/>
        </w:rPr>
        <w:t>odbywa się bez udziału</w:t>
      </w:r>
      <w:r w:rsidR="00495846" w:rsidRPr="00942809">
        <w:rPr>
          <w:rFonts w:asciiTheme="minorHAnsi" w:eastAsia="Times New Roman" w:hAnsiTheme="minorHAnsi" w:cstheme="minorHAnsi"/>
          <w:lang w:eastAsia="pl-PL"/>
        </w:rPr>
        <w:t xml:space="preserve"> Wykonawców</w:t>
      </w:r>
      <w:r w:rsidRPr="00942809">
        <w:rPr>
          <w:rFonts w:asciiTheme="minorHAnsi" w:eastAsia="Times New Roman" w:hAnsiTheme="minorHAnsi" w:cstheme="minorHAnsi"/>
          <w:lang w:eastAsia="pl-PL"/>
        </w:rPr>
        <w:t>.</w:t>
      </w:r>
    </w:p>
    <w:p w14:paraId="2D2228A9" w14:textId="77777777" w:rsidR="008818AE" w:rsidRPr="00942809" w:rsidRDefault="008818AE"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Po otwarciu </w:t>
      </w:r>
      <w:r w:rsidR="008F19F4" w:rsidRPr="00942809">
        <w:rPr>
          <w:rFonts w:asciiTheme="minorHAnsi" w:hAnsiTheme="minorHAnsi" w:cstheme="minorHAnsi"/>
        </w:rPr>
        <w:t>O</w:t>
      </w:r>
      <w:r w:rsidRPr="00942809">
        <w:rPr>
          <w:rFonts w:asciiTheme="minorHAnsi" w:hAnsiTheme="minorHAnsi" w:cstheme="minorHAnsi"/>
        </w:rPr>
        <w:t xml:space="preserve">fert Zamawiający dokona badania </w:t>
      </w:r>
      <w:r w:rsidR="008F19F4" w:rsidRPr="00942809">
        <w:rPr>
          <w:rFonts w:asciiTheme="minorHAnsi" w:hAnsiTheme="minorHAnsi" w:cstheme="minorHAnsi"/>
        </w:rPr>
        <w:t>O</w:t>
      </w:r>
      <w:r w:rsidRPr="00942809">
        <w:rPr>
          <w:rFonts w:asciiTheme="minorHAnsi" w:hAnsiTheme="minorHAnsi" w:cstheme="minorHAnsi"/>
        </w:rPr>
        <w:t xml:space="preserve">fert w celu stwierdzenia, czy Wykonawcy nie zostają wykluczeni oraz czy </w:t>
      </w:r>
      <w:r w:rsidR="008F19F4" w:rsidRPr="00942809">
        <w:rPr>
          <w:rFonts w:asciiTheme="minorHAnsi" w:hAnsiTheme="minorHAnsi" w:cstheme="minorHAnsi"/>
        </w:rPr>
        <w:t>O</w:t>
      </w:r>
      <w:r w:rsidRPr="00942809">
        <w:rPr>
          <w:rFonts w:asciiTheme="minorHAnsi" w:hAnsiTheme="minorHAnsi" w:cstheme="minorHAnsi"/>
        </w:rPr>
        <w:t xml:space="preserve">ferty nie podlegają odrzuceniu. Oferty, które nie zostały odrzucone (uznane za odrzucone </w:t>
      </w:r>
      <w:r w:rsidR="00735848" w:rsidRPr="00942809">
        <w:rPr>
          <w:rFonts w:asciiTheme="minorHAnsi" w:hAnsiTheme="minorHAnsi" w:cstheme="minorHAnsi"/>
        </w:rPr>
        <w:t>zgodnie z Rozdziałem XX WZ</w:t>
      </w:r>
      <w:r w:rsidRPr="00942809">
        <w:rPr>
          <w:rFonts w:asciiTheme="minorHAnsi" w:hAnsiTheme="minorHAnsi" w:cstheme="minorHAnsi"/>
        </w:rPr>
        <w:t>) zostaną poddane procedurze oceny zgodnie z kryte</w:t>
      </w:r>
      <w:r w:rsidR="00735848" w:rsidRPr="00942809">
        <w:rPr>
          <w:rFonts w:asciiTheme="minorHAnsi" w:hAnsiTheme="minorHAnsi" w:cstheme="minorHAnsi"/>
        </w:rPr>
        <w:t xml:space="preserve">riami oceny </w:t>
      </w:r>
      <w:r w:rsidR="008F19F4" w:rsidRPr="00942809">
        <w:rPr>
          <w:rFonts w:asciiTheme="minorHAnsi" w:hAnsiTheme="minorHAnsi" w:cstheme="minorHAnsi"/>
        </w:rPr>
        <w:t>O</w:t>
      </w:r>
      <w:r w:rsidR="00735848" w:rsidRPr="00942809">
        <w:rPr>
          <w:rFonts w:asciiTheme="minorHAnsi" w:hAnsiTheme="minorHAnsi" w:cstheme="minorHAnsi"/>
        </w:rPr>
        <w:t>fert określonymi w </w:t>
      </w:r>
      <w:r w:rsidR="00F83C5F" w:rsidRPr="00942809">
        <w:rPr>
          <w:rFonts w:asciiTheme="minorHAnsi" w:hAnsiTheme="minorHAnsi" w:cstheme="minorHAnsi"/>
        </w:rPr>
        <w:t>Rozdziale XIV WZ.</w:t>
      </w:r>
    </w:p>
    <w:p w14:paraId="127E95EB" w14:textId="77777777" w:rsidR="00E832EA" w:rsidRPr="00942809" w:rsidRDefault="00E832EA" w:rsidP="004F2FA6">
      <w:pPr>
        <w:pStyle w:val="Akapitzlist"/>
        <w:numPr>
          <w:ilvl w:val="0"/>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W toku badania i oceny złożonych </w:t>
      </w:r>
      <w:r w:rsidR="008F19F4" w:rsidRPr="00942809">
        <w:rPr>
          <w:rFonts w:asciiTheme="minorHAnsi" w:hAnsiTheme="minorHAnsi" w:cstheme="minorHAnsi"/>
          <w:b/>
        </w:rPr>
        <w:t>O</w:t>
      </w:r>
      <w:r w:rsidRPr="00942809">
        <w:rPr>
          <w:rFonts w:asciiTheme="minorHAnsi" w:hAnsiTheme="minorHAnsi" w:cstheme="minorHAnsi"/>
          <w:b/>
        </w:rPr>
        <w:t xml:space="preserve">fert Zamawiający zastrzega możliwość wezwania Wykonawców do: </w:t>
      </w:r>
    </w:p>
    <w:p w14:paraId="1D4A0688"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t xml:space="preserve">uzupełnienia lub wyjaśnienia dokumentów dotyczących spełnienia warunków udziału </w:t>
      </w:r>
      <w:r w:rsidR="00E20D34">
        <w:rPr>
          <w:rFonts w:asciiTheme="minorHAnsi" w:hAnsiTheme="minorHAnsi" w:cstheme="minorHAnsi"/>
          <w:b/>
        </w:rPr>
        <w:br/>
      </w:r>
      <w:r w:rsidRPr="00942809">
        <w:rPr>
          <w:rFonts w:asciiTheme="minorHAnsi" w:hAnsiTheme="minorHAnsi" w:cstheme="minorHAnsi"/>
          <w:b/>
        </w:rPr>
        <w:t xml:space="preserve">w postępowaniu oraz niepodlegania wykluczeniu z postępowania przez Wykonawcę, </w:t>
      </w:r>
    </w:p>
    <w:p w14:paraId="3BE93EB0" w14:textId="77777777" w:rsidR="00E832EA" w:rsidRPr="00942809" w:rsidRDefault="00E832EA" w:rsidP="004F2FA6">
      <w:pPr>
        <w:pStyle w:val="Akapitzlist"/>
        <w:numPr>
          <w:ilvl w:val="1"/>
          <w:numId w:val="25"/>
        </w:numPr>
        <w:spacing w:before="120" w:after="0"/>
        <w:contextualSpacing w:val="0"/>
        <w:jc w:val="both"/>
        <w:rPr>
          <w:rFonts w:asciiTheme="minorHAnsi" w:eastAsia="Times New Roman" w:hAnsiTheme="minorHAnsi" w:cstheme="minorHAnsi"/>
          <w:b/>
          <w:lang w:eastAsia="pl-PL"/>
        </w:rPr>
      </w:pPr>
      <w:r w:rsidRPr="00942809">
        <w:rPr>
          <w:rFonts w:asciiTheme="minorHAnsi" w:hAnsiTheme="minorHAnsi" w:cstheme="minorHAnsi"/>
          <w:b/>
        </w:rPr>
        <w:lastRenderedPageBreak/>
        <w:t xml:space="preserve">do wyjaśnienia treści </w:t>
      </w:r>
      <w:r w:rsidR="008F19F4" w:rsidRPr="00942809">
        <w:rPr>
          <w:rFonts w:asciiTheme="minorHAnsi" w:hAnsiTheme="minorHAnsi" w:cstheme="minorHAnsi"/>
          <w:b/>
        </w:rPr>
        <w:t>O</w:t>
      </w:r>
      <w:r w:rsidRPr="00942809">
        <w:rPr>
          <w:rFonts w:asciiTheme="minorHAnsi" w:hAnsiTheme="minorHAnsi" w:cstheme="minorHAnsi"/>
          <w:b/>
        </w:rPr>
        <w:t>ferty oraz dokumentów dotyczących przedmiotu Zamówienia wpływających na ocenę</w:t>
      </w:r>
      <w:r w:rsidR="00495846" w:rsidRPr="00942809">
        <w:rPr>
          <w:rFonts w:asciiTheme="minorHAnsi" w:hAnsiTheme="minorHAnsi" w:cstheme="minorHAnsi"/>
          <w:b/>
        </w:rPr>
        <w:t xml:space="preserve"> Oferty</w:t>
      </w:r>
      <w:r w:rsidRPr="00942809">
        <w:rPr>
          <w:rFonts w:asciiTheme="minorHAnsi" w:hAnsiTheme="minorHAnsi" w:cstheme="minorHAnsi"/>
          <w:b/>
        </w:rPr>
        <w:t xml:space="preserve">, </w:t>
      </w:r>
    </w:p>
    <w:p w14:paraId="7E16B103" w14:textId="77777777" w:rsidR="00E832EA" w:rsidRPr="00942809" w:rsidRDefault="00E832EA" w:rsidP="00093223">
      <w:pPr>
        <w:spacing w:before="120" w:line="276" w:lineRule="auto"/>
        <w:ind w:left="360"/>
        <w:jc w:val="both"/>
        <w:rPr>
          <w:rFonts w:asciiTheme="minorHAnsi" w:hAnsiTheme="minorHAnsi" w:cstheme="minorHAnsi"/>
          <w:sz w:val="22"/>
          <w:szCs w:val="22"/>
        </w:rPr>
      </w:pPr>
      <w:r w:rsidRPr="00942809">
        <w:rPr>
          <w:rFonts w:asciiTheme="minorHAnsi" w:hAnsiTheme="minorHAnsi" w:cstheme="minorHAnsi"/>
          <w:b/>
          <w:sz w:val="22"/>
          <w:szCs w:val="22"/>
        </w:rPr>
        <w:t xml:space="preserve">w terminie wskazanym przez Zamawiającego chyba, że – mimo ich uzupełnienia – </w:t>
      </w:r>
      <w:r w:rsidR="008F19F4" w:rsidRPr="00942809">
        <w:rPr>
          <w:rFonts w:asciiTheme="minorHAnsi" w:hAnsiTheme="minorHAnsi" w:cstheme="minorHAnsi"/>
          <w:b/>
          <w:sz w:val="22"/>
          <w:szCs w:val="22"/>
        </w:rPr>
        <w:t>O</w:t>
      </w:r>
      <w:r w:rsidRPr="00942809">
        <w:rPr>
          <w:rFonts w:asciiTheme="minorHAnsi" w:hAnsiTheme="minorHAnsi" w:cstheme="minorHAnsi"/>
          <w:b/>
          <w:sz w:val="22"/>
          <w:szCs w:val="22"/>
        </w:rPr>
        <w:t>ferta Wykonawcy podlega odrzuceniu lub konieczne byłoby unieważnienie postępowania. Działania te nie mogą jednak doprowadzić do naruszenia zasady uczciwej konkurencji i równego</w:t>
      </w:r>
      <w:r w:rsidRPr="00942809">
        <w:rPr>
          <w:rFonts w:asciiTheme="minorHAnsi" w:hAnsiTheme="minorHAnsi" w:cstheme="minorHAnsi"/>
          <w:sz w:val="22"/>
          <w:szCs w:val="22"/>
        </w:rPr>
        <w:t xml:space="preserve"> </w:t>
      </w:r>
      <w:r w:rsidRPr="00F208CF">
        <w:rPr>
          <w:rFonts w:asciiTheme="minorHAnsi" w:hAnsiTheme="minorHAnsi" w:cstheme="minorHAnsi"/>
          <w:b/>
          <w:sz w:val="22"/>
          <w:szCs w:val="22"/>
        </w:rPr>
        <w:t>traktowania Wykonawców.</w:t>
      </w:r>
    </w:p>
    <w:p w14:paraId="4791C071" w14:textId="77777777" w:rsidR="00847BC7" w:rsidRPr="00942809" w:rsidRDefault="00847BC7" w:rsidP="004F2FA6">
      <w:pPr>
        <w:pStyle w:val="Akapitzlist"/>
        <w:numPr>
          <w:ilvl w:val="0"/>
          <w:numId w:val="25"/>
        </w:numPr>
        <w:spacing w:before="120" w:after="0"/>
        <w:ind w:left="357" w:hanging="357"/>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Dokumenty uzupełnione na wezwanie, o którym mowa w powyższym punkcie, muszą potwierdzać stan faktyczny aktualny na dzień składania </w:t>
      </w:r>
      <w:r w:rsidR="008F19F4" w:rsidRPr="00942809">
        <w:rPr>
          <w:rFonts w:asciiTheme="minorHAnsi" w:hAnsiTheme="minorHAnsi" w:cstheme="minorHAnsi"/>
        </w:rPr>
        <w:t>O</w:t>
      </w:r>
      <w:r w:rsidRPr="00942809">
        <w:rPr>
          <w:rFonts w:asciiTheme="minorHAnsi" w:hAnsiTheme="minorHAnsi" w:cstheme="minorHAnsi"/>
        </w:rPr>
        <w:t>fert.</w:t>
      </w:r>
    </w:p>
    <w:p w14:paraId="3D908EBC" w14:textId="77777777" w:rsidR="00F355A2"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poprawi w </w:t>
      </w:r>
      <w:r w:rsidR="008F19F4" w:rsidRPr="00942809">
        <w:rPr>
          <w:rFonts w:asciiTheme="minorHAnsi" w:hAnsiTheme="minorHAnsi" w:cstheme="minorHAnsi"/>
        </w:rPr>
        <w:t>O</w:t>
      </w:r>
      <w:r w:rsidRPr="00942809">
        <w:rPr>
          <w:rFonts w:asciiTheme="minorHAnsi" w:hAnsiTheme="minorHAnsi" w:cstheme="minorHAnsi"/>
        </w:rPr>
        <w:t xml:space="preserve">fercie oczywiste omyłki pisarskie, oczywiste omyłki rachunkowe </w:t>
      </w:r>
      <w:r w:rsidR="00E20D34">
        <w:rPr>
          <w:rFonts w:asciiTheme="minorHAnsi" w:hAnsiTheme="minorHAnsi" w:cstheme="minorHAnsi"/>
        </w:rPr>
        <w:br/>
      </w:r>
      <w:r w:rsidRPr="00942809">
        <w:rPr>
          <w:rFonts w:asciiTheme="minorHAnsi" w:hAnsiTheme="minorHAnsi" w:cstheme="minorHAnsi"/>
        </w:rPr>
        <w:t xml:space="preserve">z uwzględnieniem konsekwencji rachunkowych dokonanych poprawek oraz inne polegające na niezgodności </w:t>
      </w:r>
      <w:r w:rsidR="002D71E6" w:rsidRPr="00942809">
        <w:rPr>
          <w:rFonts w:asciiTheme="minorHAnsi" w:hAnsiTheme="minorHAnsi" w:cstheme="minorHAnsi"/>
        </w:rPr>
        <w:t>O</w:t>
      </w:r>
      <w:r w:rsidRPr="00942809">
        <w:rPr>
          <w:rFonts w:asciiTheme="minorHAnsi" w:hAnsiTheme="minorHAnsi" w:cstheme="minorHAnsi"/>
        </w:rPr>
        <w:t xml:space="preserve">ferty z WZ, niepowodujące istotnych zmian w treści </w:t>
      </w:r>
      <w:r w:rsidR="002D71E6" w:rsidRPr="00942809">
        <w:rPr>
          <w:rFonts w:asciiTheme="minorHAnsi" w:hAnsiTheme="minorHAnsi" w:cstheme="minorHAnsi"/>
        </w:rPr>
        <w:t>O</w:t>
      </w:r>
      <w:r w:rsidRPr="00942809">
        <w:rPr>
          <w:rFonts w:asciiTheme="minorHAnsi" w:hAnsiTheme="minorHAnsi" w:cstheme="minorHAnsi"/>
        </w:rPr>
        <w:t xml:space="preserve">ferty - niezwłocznie zawiadamiając </w:t>
      </w:r>
      <w:r w:rsidR="00412C70">
        <w:rPr>
          <w:rFonts w:asciiTheme="minorHAnsi" w:hAnsiTheme="minorHAnsi" w:cstheme="minorHAnsi"/>
        </w:rPr>
        <w:br/>
      </w:r>
      <w:r w:rsidRPr="00942809">
        <w:rPr>
          <w:rFonts w:asciiTheme="minorHAnsi" w:hAnsiTheme="minorHAnsi" w:cstheme="minorHAnsi"/>
        </w:rPr>
        <w:t xml:space="preserve">o tym Wykonawcę, którego </w:t>
      </w:r>
      <w:r w:rsidR="002D71E6" w:rsidRPr="00942809">
        <w:rPr>
          <w:rFonts w:asciiTheme="minorHAnsi" w:hAnsiTheme="minorHAnsi" w:cstheme="minorHAnsi"/>
        </w:rPr>
        <w:t>O</w:t>
      </w:r>
      <w:r w:rsidRPr="00942809">
        <w:rPr>
          <w:rFonts w:asciiTheme="minorHAnsi" w:hAnsiTheme="minorHAnsi" w:cstheme="minorHAnsi"/>
        </w:rPr>
        <w:t xml:space="preserve">ferta została poprawiona. </w:t>
      </w:r>
    </w:p>
    <w:p w14:paraId="6DC09A69" w14:textId="77777777" w:rsidR="009434E4" w:rsidRPr="00942809" w:rsidRDefault="009434E4"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Jeżeli </w:t>
      </w:r>
      <w:r w:rsidR="002D71E6" w:rsidRPr="00942809">
        <w:rPr>
          <w:rFonts w:asciiTheme="minorHAnsi" w:hAnsiTheme="minorHAnsi" w:cstheme="minorHAnsi"/>
        </w:rPr>
        <w:t>O</w:t>
      </w:r>
      <w:r w:rsidRPr="00942809">
        <w:rPr>
          <w:rFonts w:asciiTheme="minorHAnsi" w:hAnsiTheme="minorHAnsi" w:cstheme="minorHAnsi"/>
        </w:rPr>
        <w:t xml:space="preserve">ferta będzie zawierać rażąco niską cenę w stosunku do przedmiotu zamówienia, Zamawiający zwróci się do Wykonawcy o udzielenie w określonym terminie wyjaśnień dotyczących elementów </w:t>
      </w:r>
      <w:r w:rsidR="002D71E6" w:rsidRPr="00942809">
        <w:rPr>
          <w:rFonts w:asciiTheme="minorHAnsi" w:hAnsiTheme="minorHAnsi" w:cstheme="minorHAnsi"/>
        </w:rPr>
        <w:t>O</w:t>
      </w:r>
      <w:r w:rsidRPr="00942809">
        <w:rPr>
          <w:rFonts w:asciiTheme="minorHAnsi" w:hAnsiTheme="minorHAnsi" w:cstheme="minorHAnsi"/>
        </w:rPr>
        <w:t>ferty mających wpływ na wysokość ceny.</w:t>
      </w:r>
    </w:p>
    <w:p w14:paraId="10F09F5D"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Dopuszcza się możliwość rozstrzygnięcia postępowania w przypadku złożenia jednej ważnej </w:t>
      </w:r>
      <w:r w:rsidR="002D71E6" w:rsidRPr="00942809">
        <w:rPr>
          <w:rFonts w:asciiTheme="minorHAnsi" w:hAnsiTheme="minorHAnsi" w:cstheme="minorHAnsi"/>
        </w:rPr>
        <w:t>O</w:t>
      </w:r>
      <w:r w:rsidRPr="00942809">
        <w:rPr>
          <w:rFonts w:asciiTheme="minorHAnsi" w:hAnsiTheme="minorHAnsi" w:cstheme="minorHAnsi"/>
        </w:rPr>
        <w:t xml:space="preserve">ferty. </w:t>
      </w:r>
    </w:p>
    <w:p w14:paraId="7A1E77F1" w14:textId="77777777" w:rsidR="00064668"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udzieli zamówienia Wykonawcy, którego </w:t>
      </w:r>
      <w:r w:rsidR="002D71E6" w:rsidRPr="00942809">
        <w:rPr>
          <w:rFonts w:asciiTheme="minorHAnsi" w:hAnsiTheme="minorHAnsi" w:cstheme="minorHAnsi"/>
        </w:rPr>
        <w:t>O</w:t>
      </w:r>
      <w:r w:rsidRPr="00942809">
        <w:rPr>
          <w:rFonts w:asciiTheme="minorHAnsi" w:hAnsiTheme="minorHAnsi" w:cstheme="minorHAnsi"/>
        </w:rPr>
        <w:t xml:space="preserve">ferta zostanie uznana za najkorzystniejszą. </w:t>
      </w:r>
    </w:p>
    <w:p w14:paraId="7DEC4B7D" w14:textId="77777777" w:rsidR="00037E71" w:rsidRPr="00942809" w:rsidRDefault="00F355A2" w:rsidP="004F2FA6">
      <w:pPr>
        <w:pStyle w:val="Akapitzlist"/>
        <w:numPr>
          <w:ilvl w:val="0"/>
          <w:numId w:val="25"/>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Zamawiający zawiadomi wszystkich Wykonawców biorących udział w postępowaniu o jego wyniku.</w:t>
      </w:r>
      <w:r w:rsidR="00064668" w:rsidRPr="00942809">
        <w:rPr>
          <w:rFonts w:asciiTheme="minorHAnsi" w:hAnsiTheme="minorHAnsi" w:cstheme="minorHAnsi"/>
        </w:rPr>
        <w:t xml:space="preserve"> </w:t>
      </w:r>
      <w:r w:rsidR="0042206F" w:rsidRPr="00942809">
        <w:rPr>
          <w:rFonts w:asciiTheme="minorHAnsi" w:hAnsiTheme="minorHAnsi" w:cstheme="minorHAnsi"/>
          <w:lang w:eastAsia="ja-JP"/>
        </w:rPr>
        <w:t>O </w:t>
      </w:r>
      <w:r w:rsidR="00E23508" w:rsidRPr="00942809">
        <w:rPr>
          <w:rFonts w:asciiTheme="minorHAnsi" w:hAnsiTheme="minorHAnsi" w:cstheme="minorHAnsi"/>
          <w:lang w:eastAsia="ja-JP"/>
        </w:rPr>
        <w:t>wyborze wszyscy uczestnicy postępowania zostaną powiadomieni za pomocą poczty e-mail. Na każd</w:t>
      </w:r>
      <w:r w:rsidR="008C403A" w:rsidRPr="00942809">
        <w:rPr>
          <w:rFonts w:asciiTheme="minorHAnsi" w:hAnsiTheme="minorHAnsi" w:cstheme="minorHAnsi"/>
          <w:lang w:eastAsia="ja-JP"/>
        </w:rPr>
        <w:t>e żądanie Zamawiającego, Wykonawca</w:t>
      </w:r>
      <w:r w:rsidR="00E23508" w:rsidRPr="00942809">
        <w:rPr>
          <w:rFonts w:asciiTheme="minorHAnsi" w:hAnsiTheme="minorHAnsi" w:cstheme="minorHAnsi"/>
          <w:lang w:eastAsia="ja-JP"/>
        </w:rPr>
        <w:t xml:space="preserve"> jest zobowiązany potwierdzić fakt otrzymania powiadomienia.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70424293" w14:textId="77777777" w:rsidTr="005A6C4E">
        <w:tc>
          <w:tcPr>
            <w:tcW w:w="9771" w:type="dxa"/>
            <w:shd w:val="clear" w:color="auto" w:fill="D9D9D9" w:themeFill="background1" w:themeFillShade="D9"/>
          </w:tcPr>
          <w:p w14:paraId="6D18ECD3" w14:textId="77777777" w:rsidR="00092EF0" w:rsidRPr="00942809" w:rsidRDefault="00092EF0" w:rsidP="00093223">
            <w:pPr>
              <w:pStyle w:val="Nagwek1"/>
              <w:spacing w:before="40" w:after="40" w:line="276" w:lineRule="auto"/>
              <w:jc w:val="left"/>
              <w:rPr>
                <w:rFonts w:asciiTheme="minorHAnsi" w:hAnsiTheme="minorHAnsi" w:cstheme="minorHAnsi"/>
                <w:sz w:val="22"/>
                <w:szCs w:val="22"/>
              </w:rPr>
            </w:pPr>
            <w:bookmarkStart w:id="16" w:name="_Toc66451690"/>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009F7F54" w:rsidRPr="00942809">
              <w:rPr>
                <w:rFonts w:asciiTheme="minorHAnsi" w:hAnsiTheme="minorHAnsi" w:cstheme="minorHAnsi"/>
                <w:sz w:val="22"/>
                <w:szCs w:val="22"/>
              </w:rPr>
              <w:t>V</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N</w:t>
            </w:r>
            <w:r w:rsidR="00C554A8" w:rsidRPr="00942809">
              <w:rPr>
                <w:rFonts w:asciiTheme="minorHAnsi" w:hAnsiTheme="minorHAnsi" w:cstheme="minorHAnsi"/>
                <w:sz w:val="22"/>
                <w:szCs w:val="22"/>
                <w:lang w:val="pl-PL"/>
              </w:rPr>
              <w:t>egocjacje</w:t>
            </w:r>
            <w:bookmarkEnd w:id="16"/>
            <w:r w:rsidRPr="00942809">
              <w:rPr>
                <w:rFonts w:asciiTheme="minorHAnsi" w:hAnsiTheme="minorHAnsi" w:cstheme="minorHAnsi"/>
                <w:sz w:val="22"/>
                <w:szCs w:val="22"/>
              </w:rPr>
              <w:t xml:space="preserve"> </w:t>
            </w:r>
          </w:p>
        </w:tc>
      </w:tr>
    </w:tbl>
    <w:p w14:paraId="3900FF35" w14:textId="239984C3" w:rsidR="002B5CDF" w:rsidRPr="00942809" w:rsidRDefault="002B5CDF" w:rsidP="00093223">
      <w:pPr>
        <w:pStyle w:val="Akapitzlist"/>
        <w:numPr>
          <w:ilvl w:val="0"/>
          <w:numId w:val="21"/>
        </w:numPr>
        <w:spacing w:before="120" w:after="120"/>
        <w:contextualSpacing w:val="0"/>
        <w:jc w:val="both"/>
        <w:rPr>
          <w:rFonts w:asciiTheme="minorHAnsi" w:eastAsia="Times New Roman" w:hAnsiTheme="minorHAnsi" w:cstheme="minorHAnsi"/>
          <w:b/>
          <w:lang w:eastAsia="pl-PL"/>
        </w:rPr>
      </w:pPr>
      <w:r w:rsidRPr="00942809">
        <w:rPr>
          <w:rFonts w:asciiTheme="minorHAnsi" w:eastAsia="Times New Roman" w:hAnsiTheme="minorHAnsi" w:cstheme="minorHAnsi"/>
          <w:b/>
          <w:lang w:eastAsia="pl-PL"/>
        </w:rPr>
        <w:t xml:space="preserve">Negocjacje: </w:t>
      </w:r>
      <w:r w:rsidRPr="00942809">
        <w:rPr>
          <w:rFonts w:asciiTheme="minorHAnsi" w:eastAsia="Times New Roman" w:hAnsiTheme="minorHAnsi" w:cstheme="minorHAnsi"/>
          <w:lang w:eastAsia="pl-PL"/>
        </w:rPr>
        <w:t>Zamawiający w niniejszym postępowaniu</w:t>
      </w:r>
      <w:r w:rsidRPr="00942809">
        <w:rPr>
          <w:rFonts w:asciiTheme="minorHAnsi" w:eastAsia="Times New Roman" w:hAnsiTheme="minorHAnsi" w:cstheme="minorHAnsi"/>
          <w:b/>
          <w:lang w:eastAsia="pl-PL"/>
        </w:rPr>
        <w:t xml:space="preserve"> </w:t>
      </w:r>
      <w:sdt>
        <w:sdtPr>
          <w:rPr>
            <w:rFonts w:asciiTheme="minorHAnsi" w:eastAsia="Times New Roman" w:hAnsiTheme="minorHAnsi" w:cstheme="minorHAnsi"/>
            <w:b/>
            <w:u w:val="single"/>
            <w:lang w:eastAsia="pl-PL"/>
          </w:rPr>
          <w:id w:val="984285414"/>
          <w:placeholder>
            <w:docPart w:val="E7B282C8D3DD4BD7AC8756722C8F58B9"/>
          </w:placeholder>
          <w:comboBox>
            <w:listItem w:displayText="*WYBIERZ ELEMENT*" w:value="*WYBIERZ ELEMENT*"/>
            <w:listItem w:displayText="prowadzi negocjacje z wykorzystaniem aukcji elektronicznych" w:value="prowadzi negocjacje z wykorzystaniem aukcji elektronicznych"/>
            <w:listItem w:displayText="nie prowadzi negocjacji" w:value="nie prowadzi negocjacji"/>
            <w:listItem w:displayText="prowadzi negocjacje indywidualne" w:value="prowadzi negocjacje indywidualne"/>
          </w:comboBox>
        </w:sdtPr>
        <w:sdtEndPr/>
        <w:sdtContent>
          <w:r w:rsidR="00357F03">
            <w:rPr>
              <w:rFonts w:asciiTheme="minorHAnsi" w:eastAsia="Times New Roman" w:hAnsiTheme="minorHAnsi" w:cstheme="minorHAnsi"/>
              <w:b/>
              <w:u w:val="single"/>
              <w:lang w:eastAsia="pl-PL"/>
            </w:rPr>
            <w:t>prowadzi negocjacje indywidualne</w:t>
          </w:r>
        </w:sdtContent>
      </w:sdt>
      <w:r w:rsidRPr="00942809">
        <w:rPr>
          <w:rFonts w:asciiTheme="minorHAnsi" w:eastAsia="Times New Roman" w:hAnsiTheme="minorHAnsi" w:cstheme="minorHAnsi"/>
          <w:b/>
          <w:lang w:eastAsia="pl-PL"/>
        </w:rPr>
        <w:t xml:space="preserve"> </w:t>
      </w:r>
      <w:r w:rsidRPr="00942809">
        <w:rPr>
          <w:rFonts w:asciiTheme="minorHAnsi" w:eastAsia="Times New Roman" w:hAnsiTheme="minorHAnsi" w:cstheme="minorHAnsi"/>
          <w:lang w:eastAsia="pl-PL"/>
        </w:rPr>
        <w:t>z Wykonawcami, którzy złożyli Oferty niepodlegające odrzuceniu.</w:t>
      </w:r>
    </w:p>
    <w:p w14:paraId="764B6D31" w14:textId="77777777" w:rsidR="002B5CDF" w:rsidRPr="00942809" w:rsidRDefault="002B5CDF"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eastAsia="Times New Roman" w:hAnsiTheme="minorHAnsi" w:cstheme="minorHAnsi"/>
          <w:lang w:eastAsia="pl-PL"/>
        </w:rPr>
        <w:t xml:space="preserve">W przypadku złożenia </w:t>
      </w:r>
      <w:r w:rsidRPr="00942809">
        <w:rPr>
          <w:rFonts w:asciiTheme="minorHAnsi" w:hAnsiTheme="minorHAnsi" w:cstheme="minorHAnsi"/>
        </w:rPr>
        <w:t xml:space="preserve">minimum dwóch Ofert niepodlegających odrzuceniu, Zamawiający przeprowadza aukcję elektroniczną z zastosowaniem kryteriów oceny Ofert określonych w Warunkach Zamówienia. Jednocześnie zastrzega, że wygranie aukcji elektronicznej nie jest równoznaczne z zawarciem Umowy pomiędzy Zamawiającym a Wykonawcą; </w:t>
      </w:r>
    </w:p>
    <w:p w14:paraId="46A8E1F1" w14:textId="77777777" w:rsidR="00793F68" w:rsidRPr="00942809" w:rsidRDefault="00793F68" w:rsidP="00093223">
      <w:pPr>
        <w:pStyle w:val="Akapitzlist"/>
        <w:numPr>
          <w:ilvl w:val="0"/>
          <w:numId w:val="21"/>
        </w:numPr>
        <w:spacing w:before="120" w:after="120"/>
        <w:contextualSpacing w:val="0"/>
        <w:jc w:val="both"/>
        <w:rPr>
          <w:rFonts w:asciiTheme="minorHAnsi" w:hAnsiTheme="minorHAnsi" w:cstheme="minorHAnsi"/>
          <w:b/>
        </w:rPr>
      </w:pPr>
      <w:r w:rsidRPr="00942809">
        <w:rPr>
          <w:rFonts w:asciiTheme="minorHAnsi" w:eastAsia="Times New Roman" w:hAnsiTheme="minorHAnsi" w:cstheme="minorHAnsi"/>
          <w:b/>
          <w:lang w:eastAsia="pl-PL"/>
        </w:rPr>
        <w:t>Punkty 4-5 obowiązują tylko w sytuacji, kiedy Zamawiający przeprowadzi negocjacje</w:t>
      </w:r>
      <w:r w:rsidR="00B1323B" w:rsidRPr="00942809">
        <w:rPr>
          <w:rFonts w:asciiTheme="minorHAnsi" w:eastAsia="Times New Roman" w:hAnsiTheme="minorHAnsi" w:cstheme="minorHAnsi"/>
          <w:b/>
          <w:lang w:eastAsia="pl-PL"/>
        </w:rPr>
        <w:t>.</w:t>
      </w:r>
    </w:p>
    <w:p w14:paraId="57F0BF2E" w14:textId="77777777" w:rsidR="00D77CFD" w:rsidRPr="00942809" w:rsidRDefault="00D77CFD" w:rsidP="00093223">
      <w:pPr>
        <w:pStyle w:val="Akapitzlist"/>
        <w:numPr>
          <w:ilvl w:val="0"/>
          <w:numId w:val="21"/>
        </w:numPr>
        <w:spacing w:before="120" w:after="120"/>
        <w:contextualSpacing w:val="0"/>
        <w:jc w:val="both"/>
        <w:rPr>
          <w:rFonts w:asciiTheme="minorHAnsi" w:hAnsiTheme="minorHAnsi" w:cstheme="minorHAnsi"/>
        </w:rPr>
      </w:pPr>
      <w:r w:rsidRPr="00942809">
        <w:rPr>
          <w:rFonts w:asciiTheme="minorHAnsi" w:hAnsiTheme="minorHAnsi" w:cstheme="minorHAnsi"/>
        </w:rPr>
        <w:t>W przypadku złożenia:</w:t>
      </w:r>
    </w:p>
    <w:p w14:paraId="49E31F60" w14:textId="77777777" w:rsidR="005011D8" w:rsidRPr="00942809" w:rsidRDefault="00C74CA8" w:rsidP="00093223">
      <w:pPr>
        <w:pStyle w:val="Akapitzlist"/>
        <w:numPr>
          <w:ilvl w:val="1"/>
          <w:numId w:val="21"/>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minimum dwóch </w:t>
      </w:r>
      <w:r w:rsidR="002D71E6" w:rsidRPr="00942809">
        <w:rPr>
          <w:rFonts w:asciiTheme="minorHAnsi" w:hAnsiTheme="minorHAnsi" w:cstheme="minorHAnsi"/>
        </w:rPr>
        <w:t>O</w:t>
      </w:r>
      <w:r w:rsidRPr="00942809">
        <w:rPr>
          <w:rFonts w:asciiTheme="minorHAnsi" w:hAnsiTheme="minorHAnsi" w:cstheme="minorHAnsi"/>
        </w:rPr>
        <w:t>fert niepodlegających odrzuceniu, Zamawiający</w:t>
      </w:r>
      <w:r w:rsidR="005011D8" w:rsidRPr="00942809">
        <w:rPr>
          <w:rFonts w:asciiTheme="minorHAnsi" w:hAnsiTheme="minorHAnsi" w:cstheme="minorHAnsi"/>
        </w:rPr>
        <w:t>:</w:t>
      </w:r>
    </w:p>
    <w:p w14:paraId="293793A6" w14:textId="77777777" w:rsidR="0035592D" w:rsidRPr="00942809" w:rsidRDefault="00C74CA8" w:rsidP="00093223">
      <w:pPr>
        <w:pStyle w:val="Akapitzlist"/>
        <w:numPr>
          <w:ilvl w:val="2"/>
          <w:numId w:val="21"/>
        </w:numPr>
        <w:spacing w:before="120" w:after="120"/>
        <w:ind w:left="1843" w:hanging="708"/>
        <w:contextualSpacing w:val="0"/>
        <w:jc w:val="both"/>
        <w:rPr>
          <w:rFonts w:asciiTheme="minorHAnsi" w:hAnsiTheme="minorHAnsi" w:cstheme="minorHAnsi"/>
        </w:rPr>
      </w:pPr>
      <w:r w:rsidRPr="00942809">
        <w:rPr>
          <w:rFonts w:asciiTheme="minorHAnsi" w:hAnsiTheme="minorHAnsi" w:cstheme="minorHAnsi"/>
        </w:rPr>
        <w:t>w toku negocjacji dopuszcza możliwość przeprowadzenia aukcji e</w:t>
      </w:r>
      <w:r w:rsidR="00CF6F37" w:rsidRPr="00942809">
        <w:rPr>
          <w:rFonts w:asciiTheme="minorHAnsi" w:hAnsiTheme="minorHAnsi" w:cstheme="minorHAnsi"/>
        </w:rPr>
        <w:t>lektronicznej z </w:t>
      </w:r>
      <w:r w:rsidRPr="00942809">
        <w:rPr>
          <w:rFonts w:asciiTheme="minorHAnsi" w:hAnsiTheme="minorHAnsi" w:cstheme="minorHAnsi"/>
        </w:rPr>
        <w:t xml:space="preserve">zastosowaniem kryteriów oceny </w:t>
      </w:r>
      <w:r w:rsidR="002D71E6" w:rsidRPr="00942809">
        <w:rPr>
          <w:rFonts w:asciiTheme="minorHAnsi" w:hAnsiTheme="minorHAnsi" w:cstheme="minorHAnsi"/>
        </w:rPr>
        <w:t>O</w:t>
      </w:r>
      <w:r w:rsidRPr="00942809">
        <w:rPr>
          <w:rFonts w:asciiTheme="minorHAnsi" w:hAnsiTheme="minorHAnsi" w:cstheme="minorHAnsi"/>
        </w:rPr>
        <w:t>fert określonych w Warunkach Zamówienia. Jednocześnie zastrzega, że wygranie aukcji elektro</w:t>
      </w:r>
      <w:r w:rsidR="00CF6F37" w:rsidRPr="00942809">
        <w:rPr>
          <w:rFonts w:asciiTheme="minorHAnsi" w:hAnsiTheme="minorHAnsi" w:cstheme="minorHAnsi"/>
        </w:rPr>
        <w:t>nicznej nie jest równoznaczne z </w:t>
      </w:r>
      <w:r w:rsidRPr="00942809">
        <w:rPr>
          <w:rFonts w:asciiTheme="minorHAnsi" w:hAnsiTheme="minorHAnsi" w:cstheme="minorHAnsi"/>
        </w:rPr>
        <w:t>zawarciem Umowy pom</w:t>
      </w:r>
      <w:r w:rsidR="005011D8" w:rsidRPr="00942809">
        <w:rPr>
          <w:rFonts w:asciiTheme="minorHAnsi" w:hAnsiTheme="minorHAnsi" w:cstheme="minorHAnsi"/>
        </w:rPr>
        <w:t>iędzy Zamawiającym a Wykonawcą;</w:t>
      </w:r>
    </w:p>
    <w:p w14:paraId="5427FEC0" w14:textId="77777777" w:rsidR="005011D8" w:rsidRPr="00942809" w:rsidRDefault="00A97FE6" w:rsidP="00093223">
      <w:pPr>
        <w:pStyle w:val="Akapitzlist"/>
        <w:numPr>
          <w:ilvl w:val="2"/>
          <w:numId w:val="21"/>
        </w:numPr>
        <w:spacing w:after="120"/>
        <w:ind w:left="1843" w:hanging="708"/>
        <w:contextualSpacing w:val="0"/>
        <w:jc w:val="both"/>
        <w:rPr>
          <w:rFonts w:asciiTheme="minorHAnsi" w:hAnsiTheme="minorHAnsi" w:cstheme="minorHAnsi"/>
        </w:rPr>
      </w:pPr>
      <w:r w:rsidRPr="00942809">
        <w:rPr>
          <w:rFonts w:asciiTheme="minorHAnsi" w:hAnsiTheme="minorHAnsi" w:cstheme="minorHAnsi"/>
        </w:rPr>
        <w:t>dopuszcza możliwość przeprowadzenia negocjacji indywidualnych</w:t>
      </w:r>
      <w:r w:rsidR="005011D8" w:rsidRPr="00942809">
        <w:rPr>
          <w:rFonts w:asciiTheme="minorHAnsi" w:hAnsiTheme="minorHAnsi" w:cstheme="minorHAnsi"/>
        </w:rPr>
        <w:t xml:space="preserve"> (tj. odrębnie z każdym Wykonawcą) w formie telekonferencji lub spotkania, zgodnie z wartością złożonych </w:t>
      </w:r>
      <w:r w:rsidR="002D71E6" w:rsidRPr="00942809">
        <w:rPr>
          <w:rFonts w:asciiTheme="minorHAnsi" w:hAnsiTheme="minorHAnsi" w:cstheme="minorHAnsi"/>
        </w:rPr>
        <w:t>O</w:t>
      </w:r>
      <w:r w:rsidR="005011D8" w:rsidRPr="00942809">
        <w:rPr>
          <w:rFonts w:asciiTheme="minorHAnsi" w:hAnsiTheme="minorHAnsi" w:cstheme="minorHAnsi"/>
        </w:rPr>
        <w:t xml:space="preserve">fert (od </w:t>
      </w:r>
      <w:r w:rsidR="002D71E6" w:rsidRPr="00942809">
        <w:rPr>
          <w:rFonts w:asciiTheme="minorHAnsi" w:hAnsiTheme="minorHAnsi" w:cstheme="minorHAnsi"/>
        </w:rPr>
        <w:t>O</w:t>
      </w:r>
      <w:r w:rsidR="005011D8" w:rsidRPr="00942809">
        <w:rPr>
          <w:rFonts w:asciiTheme="minorHAnsi" w:hAnsiTheme="minorHAnsi" w:cstheme="minorHAnsi"/>
        </w:rPr>
        <w:t xml:space="preserve">ferty o najwyższej cenie, do </w:t>
      </w:r>
      <w:r w:rsidR="002D71E6" w:rsidRPr="00942809">
        <w:rPr>
          <w:rFonts w:asciiTheme="minorHAnsi" w:hAnsiTheme="minorHAnsi" w:cstheme="minorHAnsi"/>
        </w:rPr>
        <w:t>O</w:t>
      </w:r>
      <w:r w:rsidR="005011D8" w:rsidRPr="00942809">
        <w:rPr>
          <w:rFonts w:asciiTheme="minorHAnsi" w:hAnsiTheme="minorHAnsi" w:cstheme="minorHAnsi"/>
        </w:rPr>
        <w:t xml:space="preserve">ferty najtańszej). </w:t>
      </w:r>
      <w:r w:rsidR="00CF6F37" w:rsidRPr="00942809">
        <w:rPr>
          <w:rFonts w:asciiTheme="minorHAnsi" w:hAnsiTheme="minorHAnsi" w:cstheme="minorHAnsi"/>
        </w:rPr>
        <w:t>Ustalenia zawarte w protokole z </w:t>
      </w:r>
      <w:r w:rsidR="005011D8" w:rsidRPr="00942809">
        <w:rPr>
          <w:rFonts w:asciiTheme="minorHAnsi" w:hAnsiTheme="minorHAnsi" w:cstheme="minorHAnsi"/>
        </w:rPr>
        <w:t xml:space="preserve">negocjacji są wiążące dla Wykonawców. Jednocześnie Zamawiający zastrzega, że przeprowadzenie negocjacji nie jest równoznaczne z wyborem najkorzystniejszej </w:t>
      </w:r>
      <w:r w:rsidR="002D71E6" w:rsidRPr="00942809">
        <w:rPr>
          <w:rFonts w:asciiTheme="minorHAnsi" w:hAnsiTheme="minorHAnsi" w:cstheme="minorHAnsi"/>
        </w:rPr>
        <w:t>O</w:t>
      </w:r>
      <w:r w:rsidR="005011D8" w:rsidRPr="00942809">
        <w:rPr>
          <w:rFonts w:asciiTheme="minorHAnsi" w:hAnsiTheme="minorHAnsi" w:cstheme="minorHAnsi"/>
        </w:rPr>
        <w:t xml:space="preserve">ferty Wykonawcy ani z przyjęciem Oferty złożonej przez Wykonawcę. Zamawiający może żądać złożenia </w:t>
      </w:r>
      <w:r w:rsidR="002D71E6" w:rsidRPr="00942809">
        <w:rPr>
          <w:rFonts w:asciiTheme="minorHAnsi" w:hAnsiTheme="minorHAnsi" w:cstheme="minorHAnsi"/>
        </w:rPr>
        <w:t>O</w:t>
      </w:r>
      <w:r w:rsidR="005011D8" w:rsidRPr="00942809">
        <w:rPr>
          <w:rFonts w:asciiTheme="minorHAnsi" w:hAnsiTheme="minorHAnsi" w:cstheme="minorHAnsi"/>
        </w:rPr>
        <w:t xml:space="preserve">ferty uzupełniającej, uwzględniającej </w:t>
      </w:r>
      <w:r w:rsidR="005011D8" w:rsidRPr="00942809">
        <w:rPr>
          <w:rFonts w:asciiTheme="minorHAnsi" w:hAnsiTheme="minorHAnsi" w:cstheme="minorHAnsi"/>
        </w:rPr>
        <w:lastRenderedPageBreak/>
        <w:t>przebieg przeprowadzonych negocjacji. Negocjacjom nie podlegają wielkość i zakres przedmiotu zamówienia oraz termin realizacji zamówienia.</w:t>
      </w:r>
    </w:p>
    <w:p w14:paraId="1D64F57A" w14:textId="77777777" w:rsidR="00D77CFD" w:rsidRPr="00942809" w:rsidRDefault="0035592D" w:rsidP="00093223">
      <w:pPr>
        <w:pStyle w:val="Akapitzlist"/>
        <w:numPr>
          <w:ilvl w:val="1"/>
          <w:numId w:val="21"/>
        </w:numPr>
        <w:spacing w:after="120"/>
        <w:contextualSpacing w:val="0"/>
        <w:jc w:val="both"/>
        <w:rPr>
          <w:rFonts w:asciiTheme="minorHAnsi" w:hAnsiTheme="minorHAnsi" w:cstheme="minorHAnsi"/>
        </w:rPr>
      </w:pPr>
      <w:r w:rsidRPr="00942809">
        <w:rPr>
          <w:rFonts w:asciiTheme="minorHAnsi" w:hAnsiTheme="minorHAnsi" w:cstheme="minorHAnsi"/>
        </w:rPr>
        <w:t xml:space="preserve">wyłącznie jednej </w:t>
      </w:r>
      <w:r w:rsidR="002D71E6" w:rsidRPr="00942809">
        <w:rPr>
          <w:rFonts w:asciiTheme="minorHAnsi" w:hAnsiTheme="minorHAnsi" w:cstheme="minorHAnsi"/>
        </w:rPr>
        <w:t>O</w:t>
      </w:r>
      <w:r w:rsidRPr="00942809">
        <w:rPr>
          <w:rFonts w:asciiTheme="minorHAnsi" w:hAnsiTheme="minorHAnsi" w:cstheme="minorHAnsi"/>
        </w:rPr>
        <w:t>ferty Z</w:t>
      </w:r>
      <w:r w:rsidR="00D77CFD" w:rsidRPr="00942809">
        <w:rPr>
          <w:rFonts w:asciiTheme="minorHAnsi" w:hAnsiTheme="minorHAnsi" w:cstheme="minorHAnsi"/>
        </w:rPr>
        <w:t xml:space="preserve">amawiający </w:t>
      </w:r>
      <w:r w:rsidR="00C42C66" w:rsidRPr="00942809">
        <w:rPr>
          <w:rFonts w:asciiTheme="minorHAnsi" w:hAnsiTheme="minorHAnsi" w:cstheme="minorHAnsi"/>
        </w:rPr>
        <w:t>dopuszcza możliwość przeprowadzenia negocjacji indywidualnych</w:t>
      </w:r>
      <w:r w:rsidR="00D77CFD" w:rsidRPr="00942809">
        <w:rPr>
          <w:rFonts w:asciiTheme="minorHAnsi" w:hAnsiTheme="minorHAnsi" w:cstheme="minorHAnsi"/>
        </w:rPr>
        <w:t xml:space="preserve"> w formie</w:t>
      </w:r>
      <w:r w:rsidR="005011D8" w:rsidRPr="00942809">
        <w:rPr>
          <w:rFonts w:asciiTheme="minorHAnsi" w:hAnsiTheme="minorHAnsi" w:cstheme="minorHAnsi"/>
        </w:rPr>
        <w:t xml:space="preserve"> telekonferencji lub spotkania. </w:t>
      </w:r>
      <w:r w:rsidR="00D77CFD" w:rsidRPr="00942809">
        <w:rPr>
          <w:rFonts w:asciiTheme="minorHAnsi" w:hAnsiTheme="minorHAnsi" w:cstheme="minorHAnsi"/>
        </w:rPr>
        <w:t>Ustalenia zawarte w protokole z nego</w:t>
      </w:r>
      <w:r w:rsidR="005011D8" w:rsidRPr="00942809">
        <w:rPr>
          <w:rFonts w:asciiTheme="minorHAnsi" w:hAnsiTheme="minorHAnsi" w:cstheme="minorHAnsi"/>
        </w:rPr>
        <w:t>cjacji są wiążące dla Wykonawcy</w:t>
      </w:r>
      <w:r w:rsidR="00D77CFD" w:rsidRPr="00942809">
        <w:rPr>
          <w:rFonts w:asciiTheme="minorHAnsi" w:hAnsiTheme="minorHAnsi" w:cstheme="minorHAnsi"/>
        </w:rPr>
        <w:t>. Jednocześnie Zamawiający zastrzega, że przeprowadzenie neg</w:t>
      </w:r>
      <w:r w:rsidR="00CF6F37" w:rsidRPr="00942809">
        <w:rPr>
          <w:rFonts w:asciiTheme="minorHAnsi" w:hAnsiTheme="minorHAnsi" w:cstheme="minorHAnsi"/>
        </w:rPr>
        <w:t>ocjacji nie jest równoznaczne z </w:t>
      </w:r>
      <w:r w:rsidR="00D77CFD" w:rsidRPr="00942809">
        <w:rPr>
          <w:rFonts w:asciiTheme="minorHAnsi" w:hAnsiTheme="minorHAnsi" w:cstheme="minorHAnsi"/>
        </w:rPr>
        <w:t xml:space="preserve">wyborem najkorzystniejszej </w:t>
      </w:r>
      <w:r w:rsidR="002D71E6" w:rsidRPr="00942809">
        <w:rPr>
          <w:rFonts w:asciiTheme="minorHAnsi" w:hAnsiTheme="minorHAnsi" w:cstheme="minorHAnsi"/>
        </w:rPr>
        <w:t>O</w:t>
      </w:r>
      <w:r w:rsidR="00D77CFD" w:rsidRPr="00942809">
        <w:rPr>
          <w:rFonts w:asciiTheme="minorHAnsi" w:hAnsiTheme="minorHAnsi" w:cstheme="minorHAnsi"/>
        </w:rPr>
        <w:t xml:space="preserve">ferty Wykonawcy ani z przyjęciem Oferty złożonej przez Wykonawcę. Zamawiający może żądać złożenia oferty uzupełniającej, uwzględniającej przebieg przeprowadzonych negocjacji. Negocjacjom nie podlegają wielkość </w:t>
      </w:r>
      <w:r w:rsidR="00175301" w:rsidRPr="00942809">
        <w:rPr>
          <w:rFonts w:asciiTheme="minorHAnsi" w:hAnsiTheme="minorHAnsi" w:cstheme="minorHAnsi"/>
        </w:rPr>
        <w:br/>
      </w:r>
      <w:r w:rsidR="00D77CFD" w:rsidRPr="00942809">
        <w:rPr>
          <w:rFonts w:asciiTheme="minorHAnsi" w:hAnsiTheme="minorHAnsi" w:cstheme="minorHAnsi"/>
        </w:rPr>
        <w:t>i zakres przedmiotu zamówienia oraz termin realizacji zamówienia.</w:t>
      </w:r>
    </w:p>
    <w:p w14:paraId="452A081C" w14:textId="77777777" w:rsidR="00675BBA" w:rsidRPr="00942809" w:rsidRDefault="00675BBA" w:rsidP="00093223">
      <w:pPr>
        <w:pStyle w:val="Akapitzlist"/>
        <w:numPr>
          <w:ilvl w:val="0"/>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dopuszcza możliwość zaproszenia Wykonawców do złożenia ofert </w:t>
      </w:r>
      <w:r w:rsidR="005011D8" w:rsidRPr="00942809">
        <w:rPr>
          <w:rFonts w:asciiTheme="minorHAnsi" w:hAnsiTheme="minorHAnsi" w:cstheme="minorHAnsi"/>
        </w:rPr>
        <w:t>uzupełniających</w:t>
      </w:r>
      <w:r w:rsidRPr="00942809">
        <w:rPr>
          <w:rFonts w:asciiTheme="minorHAnsi" w:hAnsiTheme="minorHAnsi" w:cstheme="minorHAnsi"/>
        </w:rPr>
        <w:t xml:space="preserve">. Oferta </w:t>
      </w:r>
      <w:r w:rsidR="005011D8" w:rsidRPr="00942809">
        <w:rPr>
          <w:rFonts w:asciiTheme="minorHAnsi" w:hAnsiTheme="minorHAnsi" w:cstheme="minorHAnsi"/>
        </w:rPr>
        <w:t>uzupełniająca</w:t>
      </w:r>
      <w:r w:rsidRPr="00942809">
        <w:rPr>
          <w:rFonts w:asciiTheme="minorHAnsi" w:hAnsiTheme="minorHAnsi" w:cstheme="minorHAnsi"/>
        </w:rPr>
        <w:t xml:space="preserve"> nie może być wyższa niż </w:t>
      </w:r>
      <w:r w:rsidR="002D71E6" w:rsidRPr="00942809">
        <w:rPr>
          <w:rFonts w:asciiTheme="minorHAnsi" w:hAnsiTheme="minorHAnsi" w:cstheme="minorHAnsi"/>
        </w:rPr>
        <w:t>O</w:t>
      </w:r>
      <w:r w:rsidRPr="00942809">
        <w:rPr>
          <w:rFonts w:asciiTheme="minorHAnsi" w:hAnsiTheme="minorHAnsi" w:cstheme="minorHAnsi"/>
        </w:rPr>
        <w:t xml:space="preserve">ferta pierwotna. </w:t>
      </w:r>
    </w:p>
    <w:p w14:paraId="7885FC40" w14:textId="77777777" w:rsidR="00710FFC"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Zamawiający uzna ofertę </w:t>
      </w:r>
      <w:r w:rsidR="005011D8" w:rsidRPr="00942809">
        <w:rPr>
          <w:rFonts w:asciiTheme="minorHAnsi" w:hAnsiTheme="minorHAnsi" w:cstheme="minorHAnsi"/>
        </w:rPr>
        <w:t>uzupełniającą</w:t>
      </w:r>
      <w:r w:rsidRPr="00942809">
        <w:rPr>
          <w:rFonts w:asciiTheme="minorHAnsi" w:hAnsiTheme="minorHAnsi" w:cstheme="minorHAnsi"/>
        </w:rPr>
        <w:t xml:space="preserve"> za prawidłowo złożoną pod warunkiem przesłania jej przez Wykonawcę we wskazanym przez Zamawiającego terminie i na wskazany przez</w:t>
      </w:r>
      <w:r w:rsidR="00710FFC" w:rsidRPr="00942809">
        <w:rPr>
          <w:rFonts w:asciiTheme="minorHAnsi" w:hAnsiTheme="minorHAnsi" w:cstheme="minorHAnsi"/>
        </w:rPr>
        <w:t xml:space="preserve"> Zamawiającego adres</w:t>
      </w:r>
      <w:r w:rsidR="00E84966" w:rsidRPr="00942809">
        <w:rPr>
          <w:rFonts w:asciiTheme="minorHAnsi" w:hAnsiTheme="minorHAnsi" w:cstheme="minorHAnsi"/>
        </w:rPr>
        <w:t>;</w:t>
      </w:r>
      <w:r w:rsidR="00074B99" w:rsidRPr="00942809">
        <w:rPr>
          <w:rFonts w:asciiTheme="minorHAnsi" w:hAnsiTheme="minorHAnsi" w:cstheme="minorHAnsi"/>
        </w:rPr>
        <w:t xml:space="preserve"> </w:t>
      </w:r>
    </w:p>
    <w:p w14:paraId="472B1A89" w14:textId="77777777" w:rsidR="00074B99" w:rsidRPr="00942809" w:rsidRDefault="00675BBA" w:rsidP="00093223">
      <w:pPr>
        <w:pStyle w:val="Akapitzlist"/>
        <w:numPr>
          <w:ilvl w:val="1"/>
          <w:numId w:val="21"/>
        </w:numPr>
        <w:spacing w:before="120" w:after="120"/>
        <w:contextualSpacing w:val="0"/>
        <w:jc w:val="both"/>
        <w:rPr>
          <w:rFonts w:asciiTheme="minorHAnsi" w:eastAsia="Times New Roman" w:hAnsiTheme="minorHAnsi" w:cstheme="minorHAnsi"/>
          <w:lang w:eastAsia="pl-PL"/>
        </w:rPr>
      </w:pPr>
      <w:r w:rsidRPr="00942809">
        <w:rPr>
          <w:rFonts w:asciiTheme="minorHAnsi" w:hAnsiTheme="minorHAnsi" w:cstheme="minorHAnsi"/>
        </w:rPr>
        <w:t xml:space="preserve">w przypadku nieprawidłowego złożenia </w:t>
      </w:r>
      <w:r w:rsidR="002D71E6" w:rsidRPr="00942809">
        <w:rPr>
          <w:rFonts w:asciiTheme="minorHAnsi" w:hAnsiTheme="minorHAnsi" w:cstheme="minorHAnsi"/>
        </w:rPr>
        <w:t>O</w:t>
      </w:r>
      <w:r w:rsidRPr="00942809">
        <w:rPr>
          <w:rFonts w:asciiTheme="minorHAnsi" w:hAnsiTheme="minorHAnsi" w:cstheme="minorHAnsi"/>
        </w:rPr>
        <w:t xml:space="preserve">ferty ostatecznej przez Wykonawcę, Zamawiający przyjmie za </w:t>
      </w:r>
      <w:r w:rsidR="002D71E6" w:rsidRPr="00942809">
        <w:rPr>
          <w:rFonts w:asciiTheme="minorHAnsi" w:hAnsiTheme="minorHAnsi" w:cstheme="minorHAnsi"/>
        </w:rPr>
        <w:t>O</w:t>
      </w:r>
      <w:r w:rsidRPr="00942809">
        <w:rPr>
          <w:rFonts w:asciiTheme="minorHAnsi" w:hAnsiTheme="minorHAnsi" w:cstheme="minorHAnsi"/>
        </w:rPr>
        <w:t xml:space="preserve">fertę ostateczną </w:t>
      </w:r>
      <w:r w:rsidR="002D71E6" w:rsidRPr="00942809">
        <w:rPr>
          <w:rFonts w:asciiTheme="minorHAnsi" w:hAnsiTheme="minorHAnsi" w:cstheme="minorHAnsi"/>
        </w:rPr>
        <w:t>O</w:t>
      </w:r>
      <w:r w:rsidRPr="00942809">
        <w:rPr>
          <w:rFonts w:asciiTheme="minorHAnsi" w:hAnsiTheme="minorHAnsi" w:cstheme="minorHAnsi"/>
        </w:rPr>
        <w:t>fertę Wykonawcy pierwotnie złożoną w przedmiotowym postępowani</w:t>
      </w:r>
      <w:r w:rsidR="00B31E3F" w:rsidRPr="00942809">
        <w:rPr>
          <w:rFonts w:asciiTheme="minorHAnsi" w:hAnsiTheme="minorHAnsi" w:cstheme="minorHAnsi"/>
        </w:rPr>
        <w:t>u, z </w:t>
      </w:r>
      <w:r w:rsidRPr="00942809">
        <w:rPr>
          <w:rFonts w:asciiTheme="minorHAnsi" w:hAnsiTheme="minorHAnsi" w:cstheme="minorHAnsi"/>
        </w:rPr>
        <w:t xml:space="preserve">zastrzeżeniem </w:t>
      </w:r>
      <w:r w:rsidR="003A2874" w:rsidRPr="00942809">
        <w:rPr>
          <w:rFonts w:asciiTheme="minorHAnsi" w:hAnsiTheme="minorHAnsi" w:cstheme="minorHAnsi"/>
        </w:rPr>
        <w:t xml:space="preserve">w Rozdziale XV pkt. 7., Rozdziale XIX pkt. 3 oraz Rozdziale XX pkt 1. WZ. </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4B0CDF8" w14:textId="77777777" w:rsidTr="005A6C4E">
        <w:tc>
          <w:tcPr>
            <w:tcW w:w="9771" w:type="dxa"/>
            <w:shd w:val="clear" w:color="auto" w:fill="D9D9D9" w:themeFill="background1" w:themeFillShade="D9"/>
          </w:tcPr>
          <w:p w14:paraId="5BA5DA33" w14:textId="77777777" w:rsidR="00380E95" w:rsidRPr="00942809" w:rsidRDefault="00380E95" w:rsidP="00093223">
            <w:pPr>
              <w:pStyle w:val="Nagwek1"/>
              <w:spacing w:before="40" w:after="40" w:line="276" w:lineRule="auto"/>
              <w:jc w:val="left"/>
              <w:rPr>
                <w:rFonts w:asciiTheme="minorHAnsi" w:hAnsiTheme="minorHAnsi" w:cstheme="minorHAnsi"/>
                <w:sz w:val="22"/>
                <w:szCs w:val="22"/>
              </w:rPr>
            </w:pPr>
            <w:bookmarkStart w:id="17" w:name="_Toc66451691"/>
            <w:r w:rsidRPr="00942809">
              <w:rPr>
                <w:rFonts w:asciiTheme="minorHAnsi" w:hAnsiTheme="minorHAnsi" w:cstheme="minorHAnsi"/>
                <w:sz w:val="22"/>
                <w:szCs w:val="22"/>
              </w:rPr>
              <w:t xml:space="preserve">ROZDZIAŁ </w:t>
            </w:r>
            <w:r w:rsidR="009F7F54" w:rsidRPr="00942809">
              <w:rPr>
                <w:rFonts w:asciiTheme="minorHAnsi" w:hAnsiTheme="minorHAnsi" w:cstheme="minorHAnsi"/>
                <w:sz w:val="22"/>
                <w:szCs w:val="22"/>
              </w:rPr>
              <w:t>XV</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w:t>
            </w:r>
            <w:r w:rsidR="00092EF0" w:rsidRPr="00942809">
              <w:rPr>
                <w:rFonts w:asciiTheme="minorHAnsi" w:hAnsiTheme="minorHAnsi" w:cstheme="minorHAnsi"/>
                <w:sz w:val="22"/>
                <w:szCs w:val="22"/>
              </w:rPr>
              <w:t xml:space="preserve"> </w:t>
            </w:r>
            <w:r w:rsidRPr="00942809">
              <w:rPr>
                <w:rFonts w:asciiTheme="minorHAnsi" w:hAnsiTheme="minorHAnsi" w:cstheme="minorHAnsi"/>
                <w:sz w:val="22"/>
                <w:szCs w:val="22"/>
                <w:lang w:val="pl-PL"/>
              </w:rPr>
              <w:t>A</w:t>
            </w:r>
            <w:r w:rsidR="00C554A8" w:rsidRPr="00942809">
              <w:rPr>
                <w:rFonts w:asciiTheme="minorHAnsi" w:hAnsiTheme="minorHAnsi" w:cstheme="minorHAnsi"/>
                <w:sz w:val="22"/>
                <w:szCs w:val="22"/>
                <w:lang w:val="pl-PL"/>
              </w:rPr>
              <w:t>ukcja elektroniczna</w:t>
            </w:r>
            <w:bookmarkEnd w:id="17"/>
          </w:p>
        </w:tc>
      </w:tr>
    </w:tbl>
    <w:p w14:paraId="0DDA44BD"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Aukcja elektroniczna jest jednoetapowa.</w:t>
      </w:r>
    </w:p>
    <w:p w14:paraId="098BCF7E" w14:textId="77777777" w:rsidR="002C415D" w:rsidRPr="00346813" w:rsidRDefault="002C415D" w:rsidP="00346813">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 xml:space="preserve">Zamawiający lub organizator aukcji zaprasza drogą elektroniczną do udziału w aukcji elektronicznej jednocześnie wszystkich Wykonawców, którzy złożyli Oferty niepodlegające odrzuceniu. Za dzień przekazania zaproszenia do udziału w aukcji elektronicznej uważa się dzień wysłania </w:t>
      </w:r>
      <w:r w:rsidR="00BA4523">
        <w:rPr>
          <w:rFonts w:asciiTheme="minorHAnsi" w:hAnsiTheme="minorHAnsi" w:cstheme="minorHAnsi"/>
        </w:rPr>
        <w:t>zaproszenia</w:t>
      </w:r>
      <w:r w:rsidR="00346813" w:rsidRPr="00942809">
        <w:rPr>
          <w:rFonts w:asciiTheme="minorHAnsi" w:hAnsiTheme="minorHAnsi" w:cstheme="minorHAnsi"/>
        </w:rPr>
        <w:t xml:space="preserve">.       </w:t>
      </w:r>
      <w:r w:rsidR="00346813" w:rsidRPr="00346813">
        <w:rPr>
          <w:rFonts w:cstheme="minorHAnsi"/>
        </w:rPr>
        <w:t xml:space="preserve">Celem złożenia Oferty poprzez Platformę Zakupową wymagane jest uprzednie zarejestrowanie się w bazie dostawców poprzez formularze rejestracyjny dostępny pod adresem </w:t>
      </w:r>
      <w:hyperlink r:id="rId18" w:history="1">
        <w:r w:rsidR="00346813" w:rsidRPr="00346813">
          <w:rPr>
            <w:rStyle w:val="Hipercze"/>
            <w:rFonts w:cstheme="minorHAnsi"/>
          </w:rPr>
          <w:t>https://grupaenea.logintrade.net/rejestracja/</w:t>
        </w:r>
      </w:hyperlink>
      <w:r w:rsidR="00346813" w:rsidRPr="00942809">
        <w:rPr>
          <w:rFonts w:asciiTheme="minorHAnsi" w:hAnsiTheme="minorHAnsi" w:cstheme="minorHAnsi"/>
        </w:rPr>
        <w:t xml:space="preserve">                                                                             </w:t>
      </w:r>
      <w:r w:rsidRPr="00346813">
        <w:rPr>
          <w:rFonts w:asciiTheme="minorHAnsi" w:hAnsiTheme="minorHAnsi" w:cstheme="minorHAnsi"/>
        </w:rPr>
        <w:t xml:space="preserve">                                                                               </w:t>
      </w:r>
    </w:p>
    <w:p w14:paraId="53A3DD87" w14:textId="77777777" w:rsidR="002C415D" w:rsidRPr="00942809" w:rsidRDefault="002C415D" w:rsidP="00ED2A31">
      <w:pPr>
        <w:pStyle w:val="Akapitzlist"/>
        <w:numPr>
          <w:ilvl w:val="0"/>
          <w:numId w:val="33"/>
        </w:numPr>
        <w:shd w:val="clear" w:color="auto" w:fill="FFFFFF" w:themeFill="background1"/>
        <w:tabs>
          <w:tab w:val="left" w:pos="851"/>
        </w:tabs>
        <w:spacing w:before="120" w:after="120"/>
        <w:contextualSpacing w:val="0"/>
        <w:jc w:val="both"/>
        <w:rPr>
          <w:rFonts w:asciiTheme="minorHAnsi" w:hAnsiTheme="minorHAnsi" w:cstheme="minorHAnsi"/>
          <w:lang w:eastAsia="ja-JP"/>
        </w:rPr>
      </w:pPr>
      <w:r w:rsidRPr="00942809">
        <w:rPr>
          <w:rFonts w:asciiTheme="minorHAnsi" w:hAnsiTheme="minorHAnsi" w:cstheme="minorHAnsi"/>
        </w:rPr>
        <w:t>W zaproszeniu do wzięcia udziału w aukcji elektronicznej Zamawiający poinformuje Wykonawców o:</w:t>
      </w:r>
    </w:p>
    <w:p w14:paraId="50766C31"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minimalnych wartościach postąpień składanych w toku aukcji elektronicznej,</w:t>
      </w:r>
    </w:p>
    <w:p w14:paraId="6A218012"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otwarcia aukcji elektronicznej,</w:t>
      </w:r>
    </w:p>
    <w:p w14:paraId="223B1E70" w14:textId="77777777" w:rsidR="002C415D" w:rsidRPr="00942809" w:rsidRDefault="002C415D" w:rsidP="00ED2A31">
      <w:pPr>
        <w:pStyle w:val="Akapitzlist"/>
        <w:numPr>
          <w:ilvl w:val="1"/>
          <w:numId w:val="33"/>
        </w:numPr>
        <w:shd w:val="clear" w:color="auto" w:fill="FFFFFF" w:themeFill="background1"/>
        <w:tabs>
          <w:tab w:val="left" w:pos="851"/>
        </w:tabs>
        <w:spacing w:before="120" w:after="120"/>
        <w:ind w:hanging="83"/>
        <w:contextualSpacing w:val="0"/>
        <w:jc w:val="both"/>
        <w:rPr>
          <w:rFonts w:asciiTheme="minorHAnsi" w:hAnsiTheme="minorHAnsi" w:cstheme="minorHAnsi"/>
        </w:rPr>
      </w:pPr>
      <w:r w:rsidRPr="00942809">
        <w:rPr>
          <w:rFonts w:asciiTheme="minorHAnsi" w:hAnsiTheme="minorHAnsi" w:cstheme="minorHAnsi"/>
        </w:rPr>
        <w:t>terminie i warunkach zamknięcia aukcji elektronicznej</w:t>
      </w:r>
    </w:p>
    <w:p w14:paraId="510B77B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Termin otwarcia aukcji elektronicznej nie może być krótszy niż 2 dni robocze od dnia przekazania zaproszenia.</w:t>
      </w:r>
    </w:p>
    <w:p w14:paraId="3FFD91AF"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Aukcja elektroniczna może rozpocząć się dopiero po dokonaniu oceny ofert złożonych</w:t>
      </w:r>
      <w:r w:rsidR="00175301" w:rsidRPr="00942809">
        <w:rPr>
          <w:rFonts w:asciiTheme="minorHAnsi" w:hAnsiTheme="minorHAnsi" w:cstheme="minorHAnsi"/>
          <w:sz w:val="22"/>
          <w:szCs w:val="22"/>
        </w:rPr>
        <w:t xml:space="preserve">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t xml:space="preserve">w postępowaniu w zakresie ich zgodności z treścią SIWZ oraz oceny punktowej dokonanej na podstawie kryteriów oceny ofert. </w:t>
      </w:r>
    </w:p>
    <w:p w14:paraId="7DCAC25C"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wyznaczonym terminie następuje otwarcie aukcji elektronicznej. Ofertami początkowymi są oferty złożone w postępowaniu przed wszczęciem aukcji elektronicznej.</w:t>
      </w:r>
    </w:p>
    <w:p w14:paraId="668F30D1"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wykonawcy za pomocą formularza umieszczonego na stronie internetowej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umożliwiającego wprowadzenie niezbędnych danych </w:t>
      </w:r>
      <w:r w:rsidR="00175301" w:rsidRPr="00942809">
        <w:rPr>
          <w:rFonts w:asciiTheme="minorHAnsi" w:hAnsiTheme="minorHAnsi" w:cstheme="minorHAnsi"/>
          <w:sz w:val="22"/>
          <w:szCs w:val="22"/>
        </w:rPr>
        <w:br/>
      </w:r>
      <w:r w:rsidRPr="00942809">
        <w:rPr>
          <w:rFonts w:asciiTheme="minorHAnsi" w:hAnsiTheme="minorHAnsi" w:cstheme="minorHAnsi"/>
          <w:sz w:val="22"/>
          <w:szCs w:val="22"/>
        </w:rPr>
        <w:lastRenderedPageBreak/>
        <w:t>w trybie bezpośredniego połączenia z tą stroną, składają kolejne korzystniejsze postąpienia, podlegające automatycznej ocenie i klasyfikacji .</w:t>
      </w:r>
    </w:p>
    <w:p w14:paraId="1E50A343"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System nie przyjmie postąpień niespełniających warunków określonych w niniejszym rozdziale, lub warunków określonych w </w:t>
      </w:r>
      <w:r w:rsidR="005E57B0" w:rsidRPr="00942809">
        <w:rPr>
          <w:rFonts w:asciiTheme="minorHAnsi" w:hAnsiTheme="minorHAnsi" w:cstheme="minorHAnsi"/>
          <w:sz w:val="22"/>
          <w:szCs w:val="22"/>
        </w:rPr>
        <w:t xml:space="preserve">Rozdziale XVIII </w:t>
      </w:r>
      <w:r w:rsidRPr="00942809">
        <w:rPr>
          <w:rFonts w:asciiTheme="minorHAnsi" w:hAnsiTheme="minorHAnsi" w:cstheme="minorHAnsi"/>
          <w:sz w:val="22"/>
          <w:szCs w:val="22"/>
        </w:rPr>
        <w:t>Ogłoszenia oraz złożonych po terminie zamknięcia aukcji.</w:t>
      </w:r>
    </w:p>
    <w:p w14:paraId="1693F2F2" w14:textId="77777777" w:rsidR="002C415D" w:rsidRPr="00942809" w:rsidRDefault="002C415D" w:rsidP="00AD0EF8">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Momentem decydującym dla uznania, że oferta Wykonawcy została złożona w terminie, nie jest moment wysłania postąpienia z komputera Wykonawcy, ale moment jego odbioru na serwerze i zarejestrowania przez</w:t>
      </w:r>
      <w:r w:rsidR="00AD0EF8">
        <w:rPr>
          <w:rFonts w:asciiTheme="minorHAnsi" w:hAnsiTheme="minorHAnsi" w:cstheme="minorHAnsi"/>
          <w:sz w:val="22"/>
          <w:szCs w:val="22"/>
        </w:rPr>
        <w:t xml:space="preserve"> stronę</w:t>
      </w:r>
      <w:r w:rsidRPr="00942809">
        <w:rPr>
          <w:rFonts w:asciiTheme="minorHAnsi" w:hAnsiTheme="minorHAnsi" w:cstheme="minorHAnsi"/>
          <w:sz w:val="22"/>
          <w:szCs w:val="22"/>
        </w:rPr>
        <w:t xml:space="preserve"> </w:t>
      </w:r>
      <w:r w:rsidR="00AD0EF8" w:rsidRPr="00AD0EF8">
        <w:rPr>
          <w:rFonts w:asciiTheme="minorHAnsi" w:hAnsiTheme="minorHAnsi" w:cstheme="minorHAnsi"/>
          <w:sz w:val="22"/>
          <w:szCs w:val="22"/>
        </w:rPr>
        <w:t>https://grupaenea.logintrade.net</w:t>
      </w:r>
      <w:r w:rsidRPr="00942809">
        <w:rPr>
          <w:rFonts w:asciiTheme="minorHAnsi" w:hAnsiTheme="minorHAnsi" w:cstheme="minorHAnsi"/>
          <w:sz w:val="22"/>
          <w:szCs w:val="22"/>
        </w:rPr>
        <w:t xml:space="preserve">. </w:t>
      </w:r>
    </w:p>
    <w:p w14:paraId="44DBEA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toku aukcji elektronicznej zamawiający na bieżąco przekazuje </w:t>
      </w:r>
      <w:r w:rsidR="005E57B0" w:rsidRPr="00942809">
        <w:rPr>
          <w:rFonts w:asciiTheme="minorHAnsi" w:hAnsiTheme="minorHAnsi" w:cstheme="minorHAnsi"/>
          <w:sz w:val="22"/>
          <w:szCs w:val="22"/>
        </w:rPr>
        <w:t>każdemu wykonawcy informację  o </w:t>
      </w:r>
      <w:r w:rsidRPr="00942809">
        <w:rPr>
          <w:rFonts w:asciiTheme="minorHAnsi" w:hAnsiTheme="minorHAnsi" w:cstheme="minorHAnsi"/>
          <w:sz w:val="22"/>
          <w:szCs w:val="22"/>
        </w:rPr>
        <w:t>pozycji złożonej przez niego oferty i otrzymanej punktacji najkorzystniejszej oferty. Do momentu zamknięcia aukcji elektronicznej informacje umożliwiające identyfikację wykonawców nie będą ujawniane.</w:t>
      </w:r>
    </w:p>
    <w:p w14:paraId="43CCBAB4"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Każde postąpienie oznacza nową ofertę w zakresie, którego dotyczy postąpienie. Oferta Wykonawcy przestaje wiązać w zakresie, w jakim złoży on korzystniejszą ofertę w toku aukcji elektronicznej. Bieg terminu związania ofertą nie ulega przerwaniu.</w:t>
      </w:r>
    </w:p>
    <w:p w14:paraId="2023769E"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14:paraId="0B8A3C1B"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po zamknięciu aukcji wybiera najkorzystniejszą ofertę w oparciu o kryteria oceny ofert wskazanych w ogłoszeniu o zamówieniu, z uwzględnieniem wyników aukcji elektronicznej. </w:t>
      </w:r>
    </w:p>
    <w:p w14:paraId="51308DD5"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Zamawiający zamyka aukcję elektroniczną: </w:t>
      </w:r>
    </w:p>
    <w:p w14:paraId="4EBDFCCB"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terminie określonym w zaproszeniu do udziału w aukcji elektronicznej;</w:t>
      </w:r>
    </w:p>
    <w:p w14:paraId="6997DE78"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w ustalonym terminie nie zostaną zgłoszone nowe postąpienia;</w:t>
      </w:r>
    </w:p>
    <w:p w14:paraId="023EA2ED" w14:textId="77777777" w:rsidR="002C415D" w:rsidRPr="00942809" w:rsidRDefault="002C415D" w:rsidP="00ED2A31">
      <w:pPr>
        <w:widowControl w:val="0"/>
        <w:numPr>
          <w:ilvl w:val="3"/>
          <w:numId w:val="34"/>
        </w:numPr>
        <w:autoSpaceDE w:val="0"/>
        <w:autoSpaceDN w:val="0"/>
        <w:adjustRightInd w:val="0"/>
        <w:spacing w:line="276" w:lineRule="auto"/>
        <w:ind w:left="1368"/>
        <w:jc w:val="both"/>
        <w:textAlignment w:val="baseline"/>
        <w:rPr>
          <w:rFonts w:asciiTheme="minorHAnsi" w:hAnsiTheme="minorHAnsi" w:cstheme="minorHAnsi"/>
          <w:sz w:val="22"/>
          <w:szCs w:val="22"/>
        </w:rPr>
      </w:pPr>
      <w:r w:rsidRPr="00942809">
        <w:rPr>
          <w:rFonts w:asciiTheme="minorHAnsi" w:hAnsiTheme="minorHAnsi" w:cstheme="minorHAnsi"/>
          <w:sz w:val="22"/>
          <w:szCs w:val="22"/>
        </w:rPr>
        <w:t>po zakończeniu ostatniego, ustalonego etapu.</w:t>
      </w:r>
    </w:p>
    <w:p w14:paraId="37FCFED8" w14:textId="77777777" w:rsidR="002C415D" w:rsidRPr="00942809" w:rsidRDefault="002C415D"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14:paraId="7FC96668" w14:textId="77777777" w:rsidR="00793F68" w:rsidRPr="00942809" w:rsidRDefault="00793F68"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Jeżeli żaden z Wykonawców, których oferty nie podlegały odrzuceniu nie wziął udziału w aukcji elektronicznej, to Zamawiający przeprowadzi dalsze negocjacje i wybierze Wykonawcę na podstawie ostatecznej oferty złożonej  w wyznaczonym terminie .</w:t>
      </w:r>
    </w:p>
    <w:p w14:paraId="6C6A8EA0"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W przypadku gdy łączna cena ofertowa obejmuje ki</w:t>
      </w:r>
      <w:r w:rsidR="00251F7D" w:rsidRPr="00942809">
        <w:rPr>
          <w:rFonts w:asciiTheme="minorHAnsi" w:hAnsiTheme="minorHAnsi" w:cstheme="minorHAnsi"/>
          <w:sz w:val="22"/>
          <w:szCs w:val="22"/>
        </w:rPr>
        <w:t>lka pozycji zestawienia Wykonawcy</w:t>
      </w:r>
      <w:r w:rsidRPr="00942809">
        <w:rPr>
          <w:rFonts w:asciiTheme="minorHAnsi" w:hAnsiTheme="minorHAnsi" w:cstheme="minorHAnsi"/>
          <w:sz w:val="22"/>
          <w:szCs w:val="22"/>
        </w:rPr>
        <w:t xml:space="preserve"> mogą zostać poproszeni o przeliczenie wylicytowanej ceny</w:t>
      </w:r>
      <w:r w:rsidR="005E57B0" w:rsidRPr="00942809">
        <w:rPr>
          <w:rFonts w:asciiTheme="minorHAnsi" w:hAnsiTheme="minorHAnsi" w:cstheme="minorHAnsi"/>
          <w:sz w:val="22"/>
          <w:szCs w:val="22"/>
        </w:rPr>
        <w:t xml:space="preserve">/wynagrodzenia </w:t>
      </w:r>
      <w:r w:rsidRPr="00942809">
        <w:rPr>
          <w:rFonts w:asciiTheme="minorHAnsi" w:hAnsiTheme="minorHAnsi" w:cstheme="minorHAnsi"/>
          <w:sz w:val="22"/>
          <w:szCs w:val="22"/>
        </w:rPr>
        <w:t xml:space="preserve"> na </w:t>
      </w:r>
      <w:r w:rsidR="005E57B0" w:rsidRPr="00942809">
        <w:rPr>
          <w:rFonts w:asciiTheme="minorHAnsi" w:hAnsiTheme="minorHAnsi" w:cstheme="minorHAnsi"/>
          <w:sz w:val="22"/>
          <w:szCs w:val="22"/>
        </w:rPr>
        <w:t xml:space="preserve">wszystkie </w:t>
      </w:r>
      <w:r w:rsidRPr="00942809">
        <w:rPr>
          <w:rFonts w:asciiTheme="minorHAnsi" w:hAnsiTheme="minorHAnsi" w:cstheme="minorHAnsi"/>
          <w:sz w:val="22"/>
          <w:szCs w:val="22"/>
        </w:rPr>
        <w:t>pozycje zestawienia Wynagrodzenia Ofertowego zgodnie z Załącznikiem nr 1 do Formularza Ofe</w:t>
      </w:r>
      <w:r w:rsidR="0068098D" w:rsidRPr="00942809">
        <w:rPr>
          <w:rFonts w:asciiTheme="minorHAnsi" w:hAnsiTheme="minorHAnsi" w:cstheme="minorHAnsi"/>
          <w:sz w:val="22"/>
          <w:szCs w:val="22"/>
        </w:rPr>
        <w:t>rty w terminie 3 dni od dnia, w </w:t>
      </w:r>
      <w:r w:rsidRPr="00942809">
        <w:rPr>
          <w:rFonts w:asciiTheme="minorHAnsi" w:hAnsiTheme="minorHAnsi" w:cstheme="minorHAnsi"/>
          <w:sz w:val="22"/>
          <w:szCs w:val="22"/>
        </w:rPr>
        <w:t>którym zamknięto aukcję elektroniczną. Prze</w:t>
      </w:r>
      <w:r w:rsidR="00251F7D" w:rsidRPr="00942809">
        <w:rPr>
          <w:rFonts w:asciiTheme="minorHAnsi" w:hAnsiTheme="minorHAnsi" w:cstheme="minorHAnsi"/>
          <w:sz w:val="22"/>
          <w:szCs w:val="22"/>
        </w:rPr>
        <w:t>liczenie zostanie załączone do U</w:t>
      </w:r>
      <w:r w:rsidR="00BA5B37" w:rsidRPr="00942809">
        <w:rPr>
          <w:rFonts w:asciiTheme="minorHAnsi" w:hAnsiTheme="minorHAnsi" w:cstheme="minorHAnsi"/>
          <w:sz w:val="22"/>
          <w:szCs w:val="22"/>
        </w:rPr>
        <w:t xml:space="preserve">mowy zawartej </w:t>
      </w:r>
      <w:r w:rsidRPr="00942809">
        <w:rPr>
          <w:rFonts w:asciiTheme="minorHAnsi" w:hAnsiTheme="minorHAnsi" w:cstheme="minorHAnsi"/>
          <w:sz w:val="22"/>
          <w:szCs w:val="22"/>
        </w:rPr>
        <w:t xml:space="preserve">z </w:t>
      </w:r>
      <w:r w:rsidR="0068098D" w:rsidRPr="00942809">
        <w:rPr>
          <w:rFonts w:asciiTheme="minorHAnsi" w:hAnsiTheme="minorHAnsi" w:cstheme="minorHAnsi"/>
          <w:sz w:val="22"/>
          <w:szCs w:val="22"/>
        </w:rPr>
        <w:t>Wykonawcą</w:t>
      </w:r>
      <w:r w:rsidRPr="00942809">
        <w:rPr>
          <w:rFonts w:asciiTheme="minorHAnsi" w:hAnsiTheme="minorHAnsi" w:cstheme="minorHAnsi"/>
          <w:sz w:val="22"/>
          <w:szCs w:val="22"/>
        </w:rPr>
        <w:t xml:space="preserve">, którego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ferta została wybrana jako najkorzystniejsza.</w:t>
      </w:r>
    </w:p>
    <w:p w14:paraId="4EEE913A" w14:textId="77777777" w:rsidR="003A20C2" w:rsidRPr="00942809" w:rsidRDefault="00037E71"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Jeżeli zaproszony </w:t>
      </w:r>
      <w:r w:rsidR="00AA2A9C" w:rsidRPr="00942809">
        <w:rPr>
          <w:rFonts w:asciiTheme="minorHAnsi" w:hAnsiTheme="minorHAnsi" w:cstheme="minorHAnsi"/>
          <w:sz w:val="22"/>
          <w:szCs w:val="22"/>
        </w:rPr>
        <w:t>Wykonawca</w:t>
      </w:r>
      <w:r w:rsidRPr="00942809">
        <w:rPr>
          <w:rFonts w:asciiTheme="minorHAnsi" w:hAnsiTheme="minorHAnsi" w:cstheme="minorHAnsi"/>
          <w:sz w:val="22"/>
          <w:szCs w:val="22"/>
        </w:rPr>
        <w:t xml:space="preserve"> nie wziął udziału w aukcji elektronicznej, to Zamawiający do oceny bierze pod uwagę pierwotnie złożoną </w:t>
      </w:r>
      <w:r w:rsidR="00666C54" w:rsidRPr="00942809">
        <w:rPr>
          <w:rFonts w:asciiTheme="minorHAnsi" w:hAnsiTheme="minorHAnsi" w:cstheme="minorHAnsi"/>
          <w:sz w:val="22"/>
          <w:szCs w:val="22"/>
        </w:rPr>
        <w:t>O</w:t>
      </w:r>
      <w:r w:rsidRPr="00942809">
        <w:rPr>
          <w:rFonts w:asciiTheme="minorHAnsi" w:hAnsiTheme="minorHAnsi" w:cstheme="minorHAnsi"/>
          <w:sz w:val="22"/>
          <w:szCs w:val="22"/>
        </w:rPr>
        <w:t xml:space="preserve">fertę w terminie określonym w </w:t>
      </w:r>
      <w:r w:rsidR="00AA2A9C" w:rsidRPr="00942809">
        <w:rPr>
          <w:rFonts w:asciiTheme="minorHAnsi" w:hAnsiTheme="minorHAnsi" w:cstheme="minorHAnsi"/>
          <w:sz w:val="22"/>
          <w:szCs w:val="22"/>
        </w:rPr>
        <w:t>Rozdziale IX pkt</w:t>
      </w:r>
      <w:r w:rsidR="00C31493" w:rsidRPr="00942809">
        <w:rPr>
          <w:rFonts w:asciiTheme="minorHAnsi" w:hAnsiTheme="minorHAnsi" w:cstheme="minorHAnsi"/>
          <w:sz w:val="22"/>
          <w:szCs w:val="22"/>
        </w:rPr>
        <w:t>.</w:t>
      </w:r>
      <w:r w:rsidR="00AA2A9C" w:rsidRPr="00942809">
        <w:rPr>
          <w:rFonts w:asciiTheme="minorHAnsi" w:hAnsiTheme="minorHAnsi" w:cstheme="minorHAnsi"/>
          <w:sz w:val="22"/>
          <w:szCs w:val="22"/>
        </w:rPr>
        <w:t xml:space="preserve"> 16</w:t>
      </w:r>
      <w:r w:rsidRPr="00942809">
        <w:rPr>
          <w:rFonts w:asciiTheme="minorHAnsi" w:hAnsiTheme="minorHAnsi" w:cstheme="minorHAnsi"/>
          <w:sz w:val="22"/>
          <w:szCs w:val="22"/>
        </w:rPr>
        <w:t xml:space="preserve"> </w:t>
      </w:r>
      <w:r w:rsidR="00AA2A9C" w:rsidRPr="00942809">
        <w:rPr>
          <w:rFonts w:asciiTheme="minorHAnsi" w:hAnsiTheme="minorHAnsi" w:cstheme="minorHAnsi"/>
          <w:sz w:val="22"/>
          <w:szCs w:val="22"/>
        </w:rPr>
        <w:t>WZ</w:t>
      </w:r>
      <w:r w:rsidRPr="00942809">
        <w:rPr>
          <w:rFonts w:asciiTheme="minorHAnsi" w:hAnsiTheme="minorHAnsi" w:cstheme="minorHAnsi"/>
          <w:sz w:val="22"/>
          <w:szCs w:val="22"/>
        </w:rPr>
        <w:t>.</w:t>
      </w:r>
    </w:p>
    <w:p w14:paraId="314636B6" w14:textId="77777777" w:rsidR="00380E95" w:rsidRPr="00942809" w:rsidRDefault="00380E95" w:rsidP="00ED2A31">
      <w:pPr>
        <w:widowControl w:val="0"/>
        <w:numPr>
          <w:ilvl w:val="0"/>
          <w:numId w:val="33"/>
        </w:numPr>
        <w:autoSpaceDE w:val="0"/>
        <w:autoSpaceDN w:val="0"/>
        <w:adjustRightInd w:val="0"/>
        <w:spacing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rPr>
        <w:t xml:space="preserve">Aukcja elektroniczna przeprowadzona zostanie zgodnie z warunkami określonymi w </w:t>
      </w:r>
      <w:r w:rsidR="00AA2A9C" w:rsidRPr="00942809">
        <w:rPr>
          <w:rFonts w:asciiTheme="minorHAnsi" w:hAnsiTheme="minorHAnsi" w:cstheme="minorHAnsi"/>
          <w:sz w:val="22"/>
          <w:szCs w:val="22"/>
        </w:rPr>
        <w:t>Rozdziale XVIII WZ</w:t>
      </w:r>
      <w:r w:rsidR="00EB6935" w:rsidRPr="00942809">
        <w:rPr>
          <w:rFonts w:asciiTheme="minorHAnsi" w:hAnsiTheme="minorHAnsi" w:cstheme="minorHAnsi"/>
          <w:sz w:val="22"/>
          <w:szCs w:val="22"/>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3CADD991" w14:textId="77777777" w:rsidTr="00715B46">
        <w:tc>
          <w:tcPr>
            <w:tcW w:w="9771" w:type="dxa"/>
            <w:shd w:val="clear" w:color="auto" w:fill="D9D9D9" w:themeFill="background1" w:themeFillShade="D9"/>
          </w:tcPr>
          <w:p w14:paraId="6DADB962" w14:textId="77777777" w:rsidR="00F272B5" w:rsidRPr="00942809" w:rsidRDefault="00F272B5" w:rsidP="00093223">
            <w:pPr>
              <w:pStyle w:val="Nagwek1"/>
              <w:spacing w:before="40" w:after="40" w:line="276" w:lineRule="auto"/>
              <w:jc w:val="left"/>
              <w:rPr>
                <w:rFonts w:asciiTheme="minorHAnsi" w:hAnsiTheme="minorHAnsi" w:cstheme="minorHAnsi"/>
                <w:sz w:val="22"/>
                <w:szCs w:val="22"/>
              </w:rPr>
            </w:pPr>
            <w:bookmarkStart w:id="18" w:name="_Toc66451692"/>
            <w:r w:rsidRPr="00942809">
              <w:rPr>
                <w:rFonts w:asciiTheme="minorHAnsi" w:hAnsiTheme="minorHAnsi" w:cstheme="minorHAnsi"/>
                <w:sz w:val="22"/>
                <w:szCs w:val="22"/>
              </w:rPr>
              <w:t xml:space="preserve">ROZDZIAŁ </w:t>
            </w:r>
            <w:r w:rsidR="00230853" w:rsidRPr="00942809">
              <w:rPr>
                <w:rFonts w:asciiTheme="minorHAnsi" w:hAnsiTheme="minorHAnsi" w:cstheme="minorHAnsi"/>
                <w:sz w:val="22"/>
                <w:szCs w:val="22"/>
              </w:rPr>
              <w:t>X</w:t>
            </w:r>
            <w:r w:rsidR="009F7F54" w:rsidRPr="00942809">
              <w:rPr>
                <w:rFonts w:asciiTheme="minorHAnsi" w:hAnsiTheme="minorHAnsi" w:cstheme="minorHAnsi"/>
                <w:sz w:val="22"/>
                <w:szCs w:val="22"/>
              </w:rPr>
              <w:t>VI</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C554A8" w:rsidRPr="00942809">
              <w:rPr>
                <w:rFonts w:asciiTheme="minorHAnsi" w:hAnsiTheme="minorHAnsi" w:cstheme="minorHAnsi"/>
                <w:sz w:val="22"/>
                <w:szCs w:val="22"/>
                <w:lang w:val="pl-PL"/>
              </w:rPr>
              <w:t>Regulamin aukcji elektronicznej na platformie zakupowej</w:t>
            </w:r>
            <w:bookmarkEnd w:id="18"/>
          </w:p>
        </w:tc>
      </w:tr>
    </w:tbl>
    <w:p w14:paraId="748057FB"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w celu wyboru najkorzystniejszej Oferty przewiduje przeprowadzenie aukcji elektronicznej.</w:t>
      </w:r>
    </w:p>
    <w:p w14:paraId="7ABC1CE2" w14:textId="77777777" w:rsidR="008B330D" w:rsidRPr="00942809" w:rsidRDefault="008B330D" w:rsidP="00AD0EF8">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 xml:space="preserve">Aukcja elektroniczna zostanie przeprowadzona na Platformie zakupowej firmy </w:t>
      </w:r>
      <w:r w:rsidR="00AD0EF8" w:rsidRPr="00AD0EF8">
        <w:rPr>
          <w:rFonts w:asciiTheme="minorHAnsi" w:hAnsiTheme="minorHAnsi" w:cstheme="minorHAnsi"/>
        </w:rPr>
        <w:t>https://grupaenea.logintrade.net</w:t>
      </w:r>
      <w:r w:rsidRPr="00942809">
        <w:rPr>
          <w:rFonts w:asciiTheme="minorHAnsi" w:hAnsiTheme="minorHAnsi" w:cstheme="minorHAnsi"/>
        </w:rPr>
        <w:t>.</w:t>
      </w:r>
    </w:p>
    <w:p w14:paraId="1DAD0F1A"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lastRenderedPageBreak/>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14:paraId="13291BCF"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Kryteriami oceny ofert są:</w:t>
      </w:r>
    </w:p>
    <w:p w14:paraId="2B1C92FE"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Cena netto.</w:t>
      </w:r>
    </w:p>
    <w:p w14:paraId="023FD5FF" w14:textId="77777777" w:rsidR="008B330D" w:rsidRPr="00942809" w:rsidRDefault="008B330D" w:rsidP="00093223">
      <w:pPr>
        <w:pStyle w:val="Akapitzlist"/>
        <w:numPr>
          <w:ilvl w:val="1"/>
          <w:numId w:val="14"/>
        </w:numPr>
        <w:tabs>
          <w:tab w:val="left" w:pos="3402"/>
        </w:tabs>
        <w:jc w:val="both"/>
        <w:rPr>
          <w:rFonts w:asciiTheme="minorHAnsi" w:hAnsiTheme="minorHAnsi" w:cstheme="minorHAnsi"/>
        </w:rPr>
      </w:pPr>
      <w:r w:rsidRPr="00942809">
        <w:rPr>
          <w:rFonts w:asciiTheme="minorHAnsi" w:hAnsiTheme="minorHAnsi" w:cstheme="minorHAnsi"/>
        </w:rPr>
        <w:t>Parametrami zmiennymi w aukcji elektronicznej będą:</w:t>
      </w:r>
    </w:p>
    <w:p w14:paraId="66014232" w14:textId="77777777" w:rsidR="008B330D" w:rsidRPr="00942809" w:rsidRDefault="008B330D" w:rsidP="00093223">
      <w:pPr>
        <w:pStyle w:val="Akapitzlist"/>
        <w:numPr>
          <w:ilvl w:val="1"/>
          <w:numId w:val="14"/>
        </w:numPr>
        <w:tabs>
          <w:tab w:val="left" w:pos="709"/>
          <w:tab w:val="left" w:pos="3402"/>
        </w:tabs>
        <w:jc w:val="both"/>
        <w:rPr>
          <w:rFonts w:asciiTheme="minorHAnsi" w:hAnsiTheme="minorHAnsi" w:cstheme="minorHAnsi"/>
        </w:rPr>
      </w:pPr>
      <w:r w:rsidRPr="00942809">
        <w:rPr>
          <w:rFonts w:asciiTheme="minorHAnsi" w:hAnsiTheme="minorHAnsi" w:cstheme="minorHAnsi"/>
        </w:rPr>
        <w:tab/>
        <w:t>Cena netto,</w:t>
      </w:r>
    </w:p>
    <w:p w14:paraId="59555899" w14:textId="372E44B5"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Zamawiający przewiduje przeprowadzenie aukcji jednoetapowej, w trakcie której Wykonawcy będą uprawnieni do udzielania kolejnych postąpień. Podstawowy Czas Trwania Aukcji Elektronicznej to 30 minut od momentu jej otwarcia po warunkiem, że w ciągu ostatni</w:t>
      </w:r>
      <w:r w:rsidR="00D4183E">
        <w:rPr>
          <w:rFonts w:asciiTheme="minorHAnsi" w:hAnsiTheme="minorHAnsi" w:cstheme="minorHAnsi"/>
        </w:rPr>
        <w:t>ej</w:t>
      </w:r>
      <w:r w:rsidRPr="00942809">
        <w:rPr>
          <w:rFonts w:asciiTheme="minorHAnsi" w:hAnsiTheme="minorHAnsi" w:cstheme="minorHAnsi"/>
        </w:rPr>
        <w:t xml:space="preserve">  minut</w:t>
      </w:r>
      <w:r w:rsidR="00D4183E">
        <w:rPr>
          <w:rFonts w:asciiTheme="minorHAnsi" w:hAnsiTheme="minorHAnsi" w:cstheme="minorHAnsi"/>
        </w:rPr>
        <w:t>y</w:t>
      </w:r>
      <w:r w:rsidRPr="00942809">
        <w:rPr>
          <w:rFonts w:asciiTheme="minorHAnsi" w:hAnsiTheme="minorHAnsi" w:cstheme="minorHAnsi"/>
        </w:rPr>
        <w:t xml:space="preserve"> trwania aukcji nie nastąpi nowe postąpienie. W przypadku, gdy którykolwiek z Wykonawców dokona postąpienia w czasie ostatni</w:t>
      </w:r>
      <w:r w:rsidR="00D4183E">
        <w:rPr>
          <w:rFonts w:asciiTheme="minorHAnsi" w:hAnsiTheme="minorHAnsi" w:cstheme="minorHAnsi"/>
        </w:rPr>
        <w:t>ej</w:t>
      </w:r>
      <w:r w:rsidR="005C1670">
        <w:rPr>
          <w:rFonts w:asciiTheme="minorHAnsi" w:hAnsiTheme="minorHAnsi" w:cstheme="minorHAnsi"/>
        </w:rPr>
        <w:t xml:space="preserve"> </w:t>
      </w:r>
      <w:r w:rsidRPr="00942809">
        <w:rPr>
          <w:rFonts w:asciiTheme="minorHAnsi" w:hAnsiTheme="minorHAnsi" w:cstheme="minorHAnsi"/>
        </w:rPr>
        <w:t>minut</w:t>
      </w:r>
      <w:r w:rsidR="00D4183E">
        <w:rPr>
          <w:rFonts w:asciiTheme="minorHAnsi" w:hAnsiTheme="minorHAnsi" w:cstheme="minorHAnsi"/>
        </w:rPr>
        <w:t>y</w:t>
      </w:r>
      <w:r w:rsidRPr="00942809">
        <w:rPr>
          <w:rFonts w:asciiTheme="minorHAnsi" w:hAnsiTheme="minorHAnsi" w:cstheme="minorHAnsi"/>
        </w:rPr>
        <w:t xml:space="preserve"> trwania aukcji, to Zamawiający przewiduje dogrywki. W dogrywce będą mogli wziąć udział wszyscy Wykonawcy, którzy złożyli postąpienia w trakcie Podstawowego Czasu Trwania Aukcji Elektronicznej. Czas trwania każdej dogrywki to </w:t>
      </w:r>
      <w:r w:rsidR="005C1670">
        <w:rPr>
          <w:rFonts w:asciiTheme="minorHAnsi" w:hAnsiTheme="minorHAnsi" w:cstheme="minorHAnsi"/>
        </w:rPr>
        <w:t>3</w:t>
      </w:r>
      <w:r w:rsidRPr="00942809">
        <w:rPr>
          <w:rFonts w:asciiTheme="minorHAnsi" w:hAnsiTheme="minorHAnsi" w:cstheme="minorHAnsi"/>
        </w:rPr>
        <w:t xml:space="preserve"> minut</w:t>
      </w:r>
      <w:r w:rsidR="005C1670">
        <w:rPr>
          <w:rFonts w:asciiTheme="minorHAnsi" w:hAnsiTheme="minorHAnsi" w:cstheme="minorHAnsi"/>
        </w:rPr>
        <w:t>Y</w:t>
      </w:r>
      <w:r w:rsidRPr="00942809">
        <w:rPr>
          <w:rFonts w:asciiTheme="minorHAnsi" w:hAnsiTheme="minorHAnsi" w:cstheme="minorHAnsi"/>
        </w:rPr>
        <w:t>. Dogrywki prowadzi się aż do momentu, gdy w dogrywce nie zostanie złożone żadne postąpienie.</w:t>
      </w:r>
    </w:p>
    <w:p w14:paraId="3A34CDA8" w14:textId="77777777" w:rsidR="008B330D" w:rsidRPr="00942809" w:rsidRDefault="008B330D" w:rsidP="00093223">
      <w:pPr>
        <w:pStyle w:val="Akapitzlist"/>
        <w:numPr>
          <w:ilvl w:val="0"/>
          <w:numId w:val="14"/>
        </w:numPr>
        <w:shd w:val="clear" w:color="auto" w:fill="FFFFFF"/>
        <w:tabs>
          <w:tab w:val="left" w:pos="3402"/>
        </w:tabs>
        <w:jc w:val="both"/>
        <w:rPr>
          <w:rFonts w:asciiTheme="minorHAnsi" w:hAnsiTheme="minorHAnsi" w:cstheme="minorHAnsi"/>
        </w:rPr>
      </w:pPr>
      <w:r w:rsidRPr="00942809">
        <w:rPr>
          <w:rFonts w:asciiTheme="minorHAnsi" w:hAnsiTheme="minorHAnsi" w:cstheme="minorHAnsi"/>
        </w:rPr>
        <w:t>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14:paraId="16C28B5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14:paraId="40682BE6" w14:textId="77777777" w:rsidR="008B330D" w:rsidRPr="00942809" w:rsidRDefault="008B330D" w:rsidP="00093223">
      <w:pPr>
        <w:pStyle w:val="Akapitzlist"/>
        <w:numPr>
          <w:ilvl w:val="0"/>
          <w:numId w:val="14"/>
        </w:numPr>
        <w:tabs>
          <w:tab w:val="left" w:pos="3402"/>
        </w:tabs>
        <w:jc w:val="both"/>
        <w:rPr>
          <w:rFonts w:asciiTheme="minorHAnsi" w:hAnsiTheme="minorHAnsi" w:cstheme="minorHAnsi"/>
        </w:rPr>
      </w:pPr>
      <w:r w:rsidRPr="00942809">
        <w:rPr>
          <w:rFonts w:asciiTheme="minorHAnsi" w:hAnsiTheme="minorHAnsi" w:cstheme="minorHAnsi"/>
        </w:rPr>
        <w:t>Za najkorzystniejszą Zamawiający uzna ofertę z najwyższą punktacją.</w:t>
      </w:r>
    </w:p>
    <w:p w14:paraId="7768DF3B"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pojawienia się w trakcie trwania aukcji białego ekranu bądź informacji "Przerwa techniczna" obowiązkowo w pierwszej kolejności należy odświeżyć przeglądarkę.</w:t>
      </w:r>
    </w:p>
    <w:p w14:paraId="0D48E1FB" w14:textId="1E7FB965"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 xml:space="preserve">W przypadku wystąpienia dalszych problemów prosimy o kontakt z działem Helpdesk Logintrade: </w:t>
      </w:r>
      <w:r w:rsidRPr="005A5F54">
        <w:rPr>
          <w:rFonts w:asciiTheme="minorHAnsi" w:hAnsiTheme="minorHAnsi" w:cstheme="minorHAnsi"/>
          <w:b/>
        </w:rPr>
        <w:t>+48 71</w:t>
      </w:r>
      <w:r w:rsidR="00A3077A">
        <w:rPr>
          <w:rFonts w:asciiTheme="minorHAnsi" w:hAnsiTheme="minorHAnsi" w:cstheme="minorHAnsi"/>
          <w:b/>
        </w:rPr>
        <w:t> </w:t>
      </w:r>
      <w:r w:rsidRPr="005A5F54">
        <w:rPr>
          <w:rFonts w:asciiTheme="minorHAnsi" w:hAnsiTheme="minorHAnsi" w:cstheme="minorHAnsi"/>
          <w:b/>
        </w:rPr>
        <w:t>787</w:t>
      </w:r>
      <w:r w:rsidR="00A3077A">
        <w:rPr>
          <w:rFonts w:asciiTheme="minorHAnsi" w:hAnsiTheme="minorHAnsi" w:cstheme="minorHAnsi"/>
          <w:b/>
        </w:rPr>
        <w:t> </w:t>
      </w:r>
      <w:r w:rsidRPr="005A5F54">
        <w:rPr>
          <w:rFonts w:asciiTheme="minorHAnsi" w:hAnsiTheme="minorHAnsi" w:cstheme="minorHAnsi"/>
          <w:b/>
        </w:rPr>
        <w:t>35 34.</w:t>
      </w:r>
    </w:p>
    <w:p w14:paraId="4012244A"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chęci udziału w dwóch aukcjach elektronicznych, w tym samym czasie, należy użyć dwóch niezależnych przeglądarek internetowych.</w:t>
      </w:r>
    </w:p>
    <w:p w14:paraId="1306F703"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Prosimy nie otwierać platformy w więcej niż jednej karcie w danej przeglądarce. W przypadku chęci otwarcia platformy w dwóch miejscach prosimy o skorzystanie z różnych przeglądarek.</w:t>
      </w:r>
    </w:p>
    <w:p w14:paraId="0D3EF68D" w14:textId="77777777" w:rsidR="00AD0EF8" w:rsidRPr="00AD0EF8" w:rsidRDefault="00AD0EF8" w:rsidP="00AD0EF8">
      <w:pPr>
        <w:pStyle w:val="Akapitzlist"/>
        <w:numPr>
          <w:ilvl w:val="0"/>
          <w:numId w:val="14"/>
        </w:numPr>
        <w:shd w:val="clear" w:color="auto" w:fill="FFFFFF"/>
        <w:tabs>
          <w:tab w:val="left" w:pos="3402"/>
        </w:tabs>
        <w:jc w:val="both"/>
        <w:rPr>
          <w:rFonts w:asciiTheme="minorHAnsi" w:hAnsiTheme="minorHAnsi" w:cstheme="minorHAnsi"/>
        </w:rPr>
      </w:pPr>
      <w:r w:rsidRPr="00AD0EF8">
        <w:rPr>
          <w:rFonts w:asciiTheme="minorHAnsi" w:hAnsiTheme="minorHAnsi" w:cstheme="minorHAnsi"/>
        </w:rPr>
        <w:t>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14:paraId="43852523" w14:textId="77777777" w:rsidR="0010514D" w:rsidRPr="00942809" w:rsidRDefault="00F272B5" w:rsidP="00093223">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lastRenderedPageBreak/>
        <w:t>Wymagania dotyczące rejestracji i identyfikacji Wykonawców</w:t>
      </w:r>
      <w:r w:rsidR="008471ED" w:rsidRPr="00942809">
        <w:rPr>
          <w:rFonts w:asciiTheme="minorHAnsi" w:hAnsiTheme="minorHAnsi" w:cstheme="minorHAnsi"/>
          <w:b/>
        </w:rPr>
        <w:t>.</w:t>
      </w:r>
    </w:p>
    <w:p w14:paraId="65EE861B"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 Wykonawcy, których oferty nie podlegają odrzuceniu zostaną dopuszczeni do aukcji</w:t>
      </w:r>
    </w:p>
    <w:p w14:paraId="0A9BA436" w14:textId="77777777" w:rsidR="00AD0EF8" w:rsidRPr="00AD0EF8" w:rsidRDefault="00AD0EF8" w:rsidP="00AD0EF8">
      <w:pPr>
        <w:pStyle w:val="Akapitzlist"/>
        <w:numPr>
          <w:ilvl w:val="1"/>
          <w:numId w:val="14"/>
        </w:numPr>
        <w:tabs>
          <w:tab w:val="left" w:pos="1134"/>
        </w:tabs>
        <w:jc w:val="both"/>
        <w:rPr>
          <w:rFonts w:asciiTheme="minorHAnsi" w:hAnsiTheme="minorHAnsi" w:cstheme="minorHAnsi"/>
        </w:rPr>
      </w:pPr>
      <w:r w:rsidRPr="00AD0EF8">
        <w:rPr>
          <w:rFonts w:asciiTheme="minorHAnsi" w:hAnsiTheme="minorHAnsi" w:cstheme="minorHAnsi"/>
        </w:rPr>
        <w:t xml:space="preserve">Zamawiający zakłada przeprowadzenie próbnej aukcji elektronicznej. Udział Wykonawców   </w:t>
      </w:r>
    </w:p>
    <w:p w14:paraId="0FF75C66" w14:textId="77777777" w:rsidR="00AD0EF8" w:rsidRPr="00AD0EF8" w:rsidRDefault="00AD0EF8" w:rsidP="00AD0EF8">
      <w:pPr>
        <w:pStyle w:val="Akapitzlist"/>
        <w:tabs>
          <w:tab w:val="left" w:pos="1134"/>
        </w:tabs>
        <w:ind w:left="1134"/>
        <w:jc w:val="both"/>
        <w:rPr>
          <w:rFonts w:asciiTheme="minorHAnsi" w:hAnsiTheme="minorHAnsi" w:cstheme="minorHAnsi"/>
        </w:rPr>
      </w:pPr>
      <w:r w:rsidRPr="00AD0EF8">
        <w:rPr>
          <w:rFonts w:asciiTheme="minorHAnsi" w:hAnsiTheme="minorHAnsi" w:cstheme="minorHAnsi"/>
        </w:rPr>
        <w:t>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14:paraId="1FA0720C"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Zaproszenia do udziału w aukcji elektronicznej, zostaną przekazane Wykonawcom przez Zamawiającego drogą elektroniczną, na adres e-mail Wykonawcy, wskazany w ofercie </w:t>
      </w:r>
      <w:r w:rsidR="00412C70">
        <w:rPr>
          <w:rFonts w:asciiTheme="minorHAnsi" w:hAnsiTheme="minorHAnsi" w:cstheme="minorHAnsi"/>
        </w:rPr>
        <w:br/>
      </w:r>
      <w:r w:rsidRPr="00942809">
        <w:rPr>
          <w:rFonts w:asciiTheme="minorHAnsi" w:hAnsiTheme="minorHAnsi" w:cstheme="minorHAnsi"/>
        </w:rPr>
        <w:t xml:space="preserve">(w formularzu „Oferta”) </w:t>
      </w:r>
    </w:p>
    <w:p w14:paraId="69440AA7" w14:textId="77777777" w:rsidR="00606192" w:rsidRPr="00942809" w:rsidRDefault="00606192" w:rsidP="00093223">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 xml:space="preserve">Fakt otrzymania drogą elektroniczną zaproszeń Wykonawcy potwierdzają Zamawiającemu niezwłocznie na adres e-mail: katarzyna.trojanowska@enea.pl , niezależnie od ich zamiaru wzięcia udziału w aukcji. </w:t>
      </w:r>
    </w:p>
    <w:p w14:paraId="72598FC4" w14:textId="77777777" w:rsidR="00A82D2E" w:rsidRPr="00942809" w:rsidRDefault="00A82D2E" w:rsidP="00A82D2E">
      <w:pPr>
        <w:pStyle w:val="Akapitzlist"/>
        <w:numPr>
          <w:ilvl w:val="0"/>
          <w:numId w:val="14"/>
        </w:numPr>
        <w:shd w:val="clear" w:color="auto" w:fill="FFFFFF"/>
        <w:tabs>
          <w:tab w:val="left" w:pos="3402"/>
        </w:tabs>
        <w:jc w:val="both"/>
        <w:rPr>
          <w:rFonts w:asciiTheme="minorHAnsi" w:hAnsiTheme="minorHAnsi" w:cstheme="minorHAnsi"/>
          <w:b/>
        </w:rPr>
      </w:pPr>
      <w:r w:rsidRPr="00942809">
        <w:rPr>
          <w:rFonts w:asciiTheme="minorHAnsi" w:hAnsiTheme="minorHAnsi" w:cstheme="minorHAnsi"/>
          <w:b/>
        </w:rPr>
        <w:t xml:space="preserve">Wymagania techniczne urządzeń informatycznych użytych do udziału w aukcji elektronicznej, zapewniające stabilne współdziałanie z platformą </w:t>
      </w:r>
    </w:p>
    <w:p w14:paraId="70ED5001" w14:textId="77777777" w:rsidR="00A82D2E" w:rsidRPr="00942809" w:rsidRDefault="00A82D2E" w:rsidP="00A82D2E">
      <w:pPr>
        <w:pStyle w:val="Akapitzlist"/>
        <w:numPr>
          <w:ilvl w:val="1"/>
          <w:numId w:val="14"/>
        </w:numPr>
        <w:tabs>
          <w:tab w:val="left" w:pos="1134"/>
        </w:tabs>
        <w:spacing w:after="0"/>
        <w:ind w:left="1134" w:hanging="777"/>
        <w:contextualSpacing w:val="0"/>
        <w:jc w:val="both"/>
        <w:rPr>
          <w:rFonts w:asciiTheme="minorHAnsi" w:hAnsiTheme="minorHAnsi" w:cstheme="minorHAnsi"/>
        </w:rPr>
      </w:pPr>
      <w:r w:rsidRPr="00942809">
        <w:rPr>
          <w:rFonts w:asciiTheme="minorHAnsi" w:hAnsiTheme="minorHAnsi" w:cstheme="minorHAnsi"/>
        </w:rPr>
        <w:t>Udział w licytacji elektronicznej wymaga posiadania komputera klasy PC, o następującej konfiguracji: pamięć min 1024MB RAM, jeden z systemów operacyjnych – Windows 7 lub nowszy, oraz</w:t>
      </w:r>
    </w:p>
    <w:p w14:paraId="5B2335AA"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dostęp do sieci Internet,</w:t>
      </w:r>
    </w:p>
    <w:p w14:paraId="70CEABF9" w14:textId="77777777" w:rsidR="00A82D2E" w:rsidRPr="00942809" w:rsidRDefault="00A82D2E" w:rsidP="00A82D2E">
      <w:pPr>
        <w:pStyle w:val="Akapitzlist"/>
        <w:numPr>
          <w:ilvl w:val="2"/>
          <w:numId w:val="14"/>
        </w:numPr>
        <w:tabs>
          <w:tab w:val="left" w:pos="1134"/>
        </w:tabs>
        <w:spacing w:after="0"/>
        <w:contextualSpacing w:val="0"/>
        <w:jc w:val="both"/>
        <w:rPr>
          <w:rFonts w:asciiTheme="minorHAnsi" w:hAnsiTheme="minorHAnsi" w:cstheme="minorHAnsi"/>
        </w:rPr>
      </w:pPr>
      <w:r w:rsidRPr="00942809">
        <w:rPr>
          <w:rFonts w:asciiTheme="minorHAnsi" w:hAnsiTheme="minorHAnsi" w:cstheme="minorHAnsi"/>
        </w:rPr>
        <w:t>zalecana szybkość łącza internetowego powyżej 500 KB/s,</w:t>
      </w:r>
    </w:p>
    <w:p w14:paraId="43A85AE8" w14:textId="77777777" w:rsidR="00A82D2E" w:rsidRPr="007E16B0"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bCs/>
          <w:lang w:eastAsia="pl-PL"/>
        </w:rPr>
      </w:pPr>
      <w:r w:rsidRPr="007E16B0">
        <w:rPr>
          <w:rFonts w:asciiTheme="minorHAnsi" w:eastAsia="Times New Roman" w:hAnsiTheme="minorHAnsi" w:cstheme="minorHAnsi"/>
          <w:kern w:val="36"/>
          <w:lang w:eastAsia="pl-PL"/>
        </w:rPr>
        <w:t>Dopuszczalne</w:t>
      </w:r>
      <w:r w:rsidRPr="007E16B0">
        <w:rPr>
          <w:rFonts w:asciiTheme="minorHAnsi" w:eastAsia="Times New Roman" w:hAnsiTheme="minorHAnsi" w:cstheme="minorHAnsi"/>
          <w:bCs/>
          <w:lang w:eastAsia="pl-PL"/>
        </w:rPr>
        <w:t xml:space="preserve"> przeglądarki internetowe:</w:t>
      </w:r>
    </w:p>
    <w:p w14:paraId="2CB43C0A"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Internet Explorer 10 i nowsze, Edge</w:t>
      </w:r>
    </w:p>
    <w:p w14:paraId="19702998"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Google Chrome</w:t>
      </w:r>
    </w:p>
    <w:p w14:paraId="7EF87D83"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Mozilla Firefox</w:t>
      </w:r>
    </w:p>
    <w:p w14:paraId="1DF40DDE" w14:textId="77777777" w:rsidR="00A82D2E" w:rsidRPr="00C57A4C" w:rsidRDefault="00A82D2E" w:rsidP="00A82D2E">
      <w:pPr>
        <w:pStyle w:val="Akapitzlist"/>
        <w:numPr>
          <w:ilvl w:val="2"/>
          <w:numId w:val="14"/>
        </w:numPr>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Opera</w:t>
      </w:r>
    </w:p>
    <w:p w14:paraId="36C4BA1E"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Pozostałe wymagania techniczne:</w:t>
      </w:r>
    </w:p>
    <w:p w14:paraId="3424DAC7"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zainstalowana wtyczka flash - flash player - dotyczy kupca</w:t>
      </w:r>
    </w:p>
    <w:p w14:paraId="04E9E1E2"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obsługa przez przeglądarkę protokołu XMLHttpRequest - ajax</w:t>
      </w:r>
    </w:p>
    <w:p w14:paraId="1B8B498F"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włączona obsługa JavaScript</w:t>
      </w:r>
    </w:p>
    <w:p w14:paraId="4991BE1A"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zalecana szybkość łącza internetowego powyżej 500 KB/s</w:t>
      </w:r>
    </w:p>
    <w:p w14:paraId="7736CC66"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zainstalowany Acrobat Reader</w:t>
      </w:r>
    </w:p>
    <w:p w14:paraId="0C4C66E9" w14:textId="77777777" w:rsidR="00A82D2E" w:rsidRPr="00C57A4C" w:rsidRDefault="00A82D2E" w:rsidP="00A82D2E">
      <w:pPr>
        <w:pStyle w:val="Akapitzlist"/>
        <w:numPr>
          <w:ilvl w:val="2"/>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zainstalowane środowisko uruchomieniowe Java - Java SE Runtime Environment 6 Update 24 lub nowszy</w:t>
      </w:r>
    </w:p>
    <w:p w14:paraId="6A14A3E0" w14:textId="77777777" w:rsidR="00A82D2E" w:rsidRPr="00C57A4C" w:rsidRDefault="00A82D2E" w:rsidP="00A82D2E">
      <w:pPr>
        <w:pStyle w:val="Akapitzlist"/>
        <w:numPr>
          <w:ilvl w:val="1"/>
          <w:numId w:val="14"/>
        </w:numPr>
        <w:tabs>
          <w:tab w:val="left" w:pos="851"/>
        </w:tabs>
        <w:spacing w:after="160" w:line="259" w:lineRule="auto"/>
        <w:jc w:val="both"/>
        <w:rPr>
          <w:rFonts w:eastAsia="Times New Roman" w:cstheme="minorHAnsi"/>
          <w:color w:val="005D90"/>
          <w:lang w:eastAsia="pl-PL"/>
        </w:rPr>
      </w:pPr>
      <w:r w:rsidRPr="00C57A4C">
        <w:rPr>
          <w:rFonts w:eastAsia="Times New Roman" w:cstheme="minorHAnsi"/>
          <w:lang w:eastAsia="pl-PL"/>
        </w:rPr>
        <w:t>W przypadku pojawienia się w trakcie trwania aukcji białego ekranu bądź informacji "Przerwa techniczna" obowiązkowo w pierwszej kolejności należy odświeżyć przeglądarkę.</w:t>
      </w:r>
    </w:p>
    <w:p w14:paraId="34DFC129" w14:textId="77777777" w:rsidR="00A82D2E" w:rsidRPr="00286BF1" w:rsidRDefault="00A82D2E" w:rsidP="00A82D2E">
      <w:pPr>
        <w:pStyle w:val="Akapitzlist"/>
        <w:numPr>
          <w:ilvl w:val="1"/>
          <w:numId w:val="14"/>
        </w:numPr>
        <w:tabs>
          <w:tab w:val="left" w:pos="851"/>
        </w:tabs>
        <w:spacing w:after="160" w:line="259" w:lineRule="auto"/>
        <w:jc w:val="both"/>
        <w:rPr>
          <w:rFonts w:eastAsia="Times New Roman" w:cstheme="minorHAnsi"/>
          <w:b/>
          <w:color w:val="005D90"/>
          <w:lang w:eastAsia="pl-PL"/>
        </w:rPr>
      </w:pPr>
      <w:r w:rsidRPr="00C57A4C">
        <w:rPr>
          <w:rFonts w:eastAsia="Times New Roman" w:cstheme="minorHAnsi"/>
          <w:lang w:eastAsia="pl-PL"/>
        </w:rPr>
        <w:t>W przypadku wystąpienia dalszych problemów prosimy o kontakt z działem Helpdesk Logintrade: +</w:t>
      </w:r>
      <w:r w:rsidRPr="00286BF1">
        <w:rPr>
          <w:rFonts w:eastAsia="Times New Roman" w:cstheme="minorHAnsi"/>
          <w:b/>
          <w:lang w:eastAsia="pl-PL"/>
        </w:rPr>
        <w:t>48 71 787 35 34.</w:t>
      </w:r>
    </w:p>
    <w:p w14:paraId="0702143F" w14:textId="77777777" w:rsidR="00A82D2E" w:rsidRPr="00C57A4C" w:rsidRDefault="00A82D2E" w:rsidP="00A82D2E">
      <w:pPr>
        <w:pStyle w:val="Akapitzlist"/>
        <w:numPr>
          <w:ilvl w:val="1"/>
          <w:numId w:val="14"/>
        </w:numPr>
        <w:tabs>
          <w:tab w:val="left" w:pos="851"/>
        </w:tabs>
        <w:spacing w:after="160" w:line="259" w:lineRule="auto"/>
        <w:jc w:val="both"/>
        <w:rPr>
          <w:rFonts w:asciiTheme="minorHAnsi" w:eastAsia="Times New Roman" w:hAnsiTheme="minorHAnsi" w:cstheme="minorHAnsi"/>
          <w:kern w:val="36"/>
          <w:lang w:eastAsia="pl-PL"/>
        </w:rPr>
      </w:pPr>
      <w:r w:rsidRPr="00C57A4C">
        <w:rPr>
          <w:rFonts w:asciiTheme="minorHAnsi" w:eastAsia="Times New Roman" w:hAnsiTheme="minorHAnsi" w:cstheme="minorHAnsi"/>
          <w:kern w:val="36"/>
          <w:lang w:eastAsia="pl-PL"/>
        </w:rPr>
        <w:t>W przypadku chęci udziału w dwóch aukcjach elektronicznych, w tym samym czasie, należy użyć dwóch niezależnych przeglądarek internetowych.</w:t>
      </w:r>
    </w:p>
    <w:p w14:paraId="75CF59E6" w14:textId="77777777" w:rsidR="00A82D2E" w:rsidRPr="007E16B0" w:rsidRDefault="00A82D2E" w:rsidP="00A82D2E">
      <w:pPr>
        <w:pStyle w:val="Akapitzlist"/>
        <w:numPr>
          <w:ilvl w:val="1"/>
          <w:numId w:val="14"/>
        </w:numPr>
        <w:tabs>
          <w:tab w:val="left" w:pos="851"/>
        </w:tabs>
        <w:spacing w:after="160" w:line="259" w:lineRule="auto"/>
        <w:jc w:val="both"/>
        <w:rPr>
          <w:rFonts w:eastAsia="Times New Roman" w:cstheme="minorHAnsi"/>
          <w:kern w:val="36"/>
          <w:lang w:eastAsia="pl-PL"/>
        </w:rPr>
      </w:pPr>
      <w:r w:rsidRPr="00C57A4C">
        <w:rPr>
          <w:rFonts w:asciiTheme="minorHAnsi" w:eastAsia="Times New Roman" w:hAnsiTheme="minorHAnsi" w:cstheme="minorHAnsi"/>
          <w:kern w:val="36"/>
          <w:lang w:eastAsia="pl-PL"/>
        </w:rPr>
        <w:t>Prosimy nie otwierać platformy w więcej niż jednej karcie w danej przeglądarce. W przypadku chęci otwarcia platformy w dwóch miejscach prosimy o skorzystanie z różnych przeglądarek.</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1075213" w14:textId="77777777" w:rsidTr="005A6C4E">
        <w:tc>
          <w:tcPr>
            <w:tcW w:w="9771" w:type="dxa"/>
            <w:shd w:val="clear" w:color="auto" w:fill="D9D9D9" w:themeFill="background1" w:themeFillShade="D9"/>
          </w:tcPr>
          <w:p w14:paraId="2EB8C26B"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19" w:name="_Toc66451693"/>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XIX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wykluczenia</w:t>
            </w:r>
            <w:bookmarkEnd w:id="19"/>
          </w:p>
        </w:tc>
      </w:tr>
    </w:tbl>
    <w:p w14:paraId="10E45628" w14:textId="77777777" w:rsidR="009F7F54" w:rsidRPr="00942809" w:rsidRDefault="009F7F54" w:rsidP="00093223">
      <w:pPr>
        <w:numPr>
          <w:ilvl w:val="0"/>
          <w:numId w:val="20"/>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Wykonawca podlega wykluczeniu z udziału w Postępowaniu o udzielenie Zamówienia w następujących przypadkach:</w:t>
      </w:r>
    </w:p>
    <w:p w14:paraId="22C9F94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wyrządził Spółce szkodę w związku z realizacją Zamówienia stwierdzoną prawomocnym orzeczeniem sądu, które uprawomocniło się w okresie 3 lat przed wszczęciem Postępowania;</w:t>
      </w:r>
    </w:p>
    <w:p w14:paraId="396DC9DD"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wyrządził szkodę Spółce, nie wykonując Zamówienia lub wykonując je nienależycie, a szkoda ta nie została dobrowolnie naprawiona do dnia wszczęcia Postępowania, chyba że niewykonanie lub nienależyte wykonanie jest następstwem okoliczności, za które Wykonawca nie ponosi odpowiedzialności (przesłanka dotyczy zarówno Wykona</w:t>
      </w:r>
      <w:r w:rsidR="00F165F2" w:rsidRPr="00942809">
        <w:rPr>
          <w:rFonts w:asciiTheme="minorHAnsi" w:eastAsiaTheme="minorHAnsi" w:hAnsiTheme="minorHAnsi" w:cstheme="minorHAnsi"/>
          <w:sz w:val="22"/>
          <w:szCs w:val="22"/>
          <w:lang w:eastAsia="en-US"/>
        </w:rPr>
        <w:t>wcy, który był lub jest stroną U</w:t>
      </w:r>
      <w:r w:rsidRPr="00942809">
        <w:rPr>
          <w:rFonts w:asciiTheme="minorHAnsi" w:eastAsiaTheme="minorHAnsi" w:hAnsiTheme="minorHAnsi" w:cstheme="minorHAnsi"/>
          <w:sz w:val="22"/>
          <w:szCs w:val="22"/>
          <w:lang w:eastAsia="en-US"/>
        </w:rPr>
        <w:t>mowy ze Spółką samodzielnie, jak również wspólnie z innymi podmiotami w ramach konsorcjum lub spółki cywilnej);</w:t>
      </w:r>
    </w:p>
    <w:p w14:paraId="43E5FF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rozwiązał ze Spółką umowę w sprawie Zamówienia, lub od niej odstąpił z przyczyn innych niż wina Spółki lub siła wyższa;</w:t>
      </w:r>
    </w:p>
    <w:p w14:paraId="6975D309"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w:t>
      </w:r>
      <w:r w:rsidR="00F165F2" w:rsidRPr="00942809">
        <w:rPr>
          <w:rFonts w:asciiTheme="minorHAnsi" w:eastAsiaTheme="minorHAnsi" w:hAnsiTheme="minorHAnsi" w:cstheme="minorHAnsi"/>
          <w:sz w:val="22"/>
          <w:szCs w:val="22"/>
          <w:lang w:eastAsia="en-US"/>
        </w:rPr>
        <w:t>ładania Ofert odmówił zawarcia U</w:t>
      </w:r>
      <w:r w:rsidRPr="00942809">
        <w:rPr>
          <w:rFonts w:asciiTheme="minorHAnsi" w:eastAsiaTheme="minorHAnsi" w:hAnsiTheme="minorHAnsi" w:cstheme="minorHAnsi"/>
          <w:sz w:val="22"/>
          <w:szCs w:val="22"/>
          <w:lang w:eastAsia="en-US"/>
        </w:rPr>
        <w:t xml:space="preserve">mowy </w:t>
      </w:r>
      <w:r w:rsidRPr="00942809">
        <w:rPr>
          <w:rFonts w:asciiTheme="minorHAnsi" w:eastAsiaTheme="minorHAnsi" w:hAnsiTheme="minorHAnsi" w:cstheme="minorHAnsi"/>
          <w:sz w:val="22"/>
          <w:szCs w:val="22"/>
          <w:lang w:eastAsia="en-US"/>
        </w:rPr>
        <w:br/>
        <w:t>w sprawie Zamówienia po wyborze jego Oferty przez Spółkę;</w:t>
      </w:r>
    </w:p>
    <w:p w14:paraId="682DE725"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 xml:space="preserve">w stosunku do niego likwidację, w zatwierdzonym przez sąd układzie w postępowaniu restrukturyzacyjnym jest przewidziane zaspokojenie wierzycieli przez likwidację jego majątku lub sąd zarządził likwidację jego majątku w trybie </w:t>
      </w:r>
      <w:hyperlink r:id="rId19" w:anchor="/dokument/18208902?unitId=art(332)ust(1)&amp;cm=DOCUMENT" w:history="1">
        <w:r w:rsidRPr="00942809">
          <w:rPr>
            <w:rFonts w:asciiTheme="minorHAnsi" w:eastAsiaTheme="minorHAnsi" w:hAnsiTheme="minorHAnsi" w:cstheme="minorHAnsi"/>
            <w:sz w:val="22"/>
            <w:szCs w:val="22"/>
            <w:lang w:eastAsia="en-US"/>
          </w:rPr>
          <w:t>art. 332 ust. 1</w:t>
        </w:r>
      </w:hyperlink>
      <w:r w:rsidRPr="00942809">
        <w:rPr>
          <w:rFonts w:asciiTheme="minorHAnsi" w:eastAsiaTheme="minorHAnsi" w:hAnsiTheme="minorHAnsi" w:cstheme="minorHAnsi"/>
          <w:sz w:val="22"/>
          <w:szCs w:val="22"/>
          <w:lang w:eastAsia="en-US"/>
        </w:rPr>
        <w:t xml:space="preserve"> ustawy z dnia 15 maja 2015 r. - Prawo restrukturyzacyjne (t.j. Dz. U. z 2017 r. poz. 1508)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w:t>
      </w:r>
      <w:hyperlink r:id="rId20" w:anchor="/dokument/17021464?unitId=art(366)ust(1)&amp;cm=DOCUMENT" w:history="1">
        <w:r w:rsidRPr="00942809">
          <w:rPr>
            <w:rFonts w:asciiTheme="minorHAnsi" w:eastAsiaTheme="minorHAnsi" w:hAnsiTheme="minorHAnsi" w:cstheme="minorHAnsi"/>
            <w:sz w:val="22"/>
            <w:szCs w:val="22"/>
            <w:lang w:eastAsia="en-US"/>
          </w:rPr>
          <w:t>art. 366 ust. 1</w:t>
        </w:r>
      </w:hyperlink>
      <w:r w:rsidRPr="00942809">
        <w:rPr>
          <w:rFonts w:asciiTheme="minorHAnsi" w:eastAsiaTheme="minorHAnsi" w:hAnsiTheme="minorHAnsi" w:cstheme="minorHAnsi"/>
          <w:sz w:val="22"/>
          <w:szCs w:val="22"/>
          <w:lang w:eastAsia="en-US"/>
        </w:rPr>
        <w:t xml:space="preserve"> ustawy z dnia 28 lutego 2003 r. - Prawo upadłościowe (t.j. Dz. U. z 2017 r. poz. 2344);</w:t>
      </w:r>
    </w:p>
    <w:p w14:paraId="44095F57"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wykonywał bezpośrednio czynności związane z przygotowaniem Postępowania lub posługiwał się </w:t>
      </w:r>
      <w:r w:rsidR="00412C70">
        <w:rPr>
          <w:rFonts w:asciiTheme="minorHAnsi" w:eastAsiaTheme="minorHAnsi" w:hAnsiTheme="minorHAnsi" w:cstheme="minorHAnsi"/>
          <w:sz w:val="22"/>
          <w:szCs w:val="22"/>
          <w:lang w:eastAsia="en-US"/>
        </w:rPr>
        <w:br/>
      </w:r>
      <w:r w:rsidRPr="00942809">
        <w:rPr>
          <w:rFonts w:asciiTheme="minorHAnsi" w:eastAsiaTheme="minorHAnsi" w:hAnsiTheme="minorHAnsi" w:cstheme="minorHAnsi"/>
          <w:sz w:val="22"/>
          <w:szCs w:val="22"/>
          <w:lang w:eastAsia="en-US"/>
        </w:rPr>
        <w:t>w celu sporządzenia Oferty osobami uczestniczącymi w dokonywaniu tych czynności, chyba że udział tego Wykonawcy w Postępowaniu nie utrudni uczciwej konkurencji;</w:t>
      </w:r>
    </w:p>
    <w:p w14:paraId="369B71D6"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złożył nieprawdziwe informacje mające </w:t>
      </w:r>
      <w:r w:rsidR="003D7643" w:rsidRPr="00942809">
        <w:rPr>
          <w:rFonts w:asciiTheme="minorHAnsi" w:eastAsiaTheme="minorHAnsi" w:hAnsiTheme="minorHAnsi" w:cstheme="minorHAnsi"/>
          <w:sz w:val="22"/>
          <w:szCs w:val="22"/>
          <w:lang w:eastAsia="en-US"/>
        </w:rPr>
        <w:t>lub mogące mieć wpływ na wynik p</w:t>
      </w:r>
      <w:r w:rsidRPr="00942809">
        <w:rPr>
          <w:rFonts w:asciiTheme="minorHAnsi" w:eastAsiaTheme="minorHAnsi" w:hAnsiTheme="minorHAnsi" w:cstheme="minorHAnsi"/>
          <w:sz w:val="22"/>
          <w:szCs w:val="22"/>
          <w:lang w:eastAsia="en-US"/>
        </w:rPr>
        <w:t>ostępowania;</w:t>
      </w:r>
    </w:p>
    <w:p w14:paraId="046AE16F"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wykazał</w:t>
      </w:r>
      <w:r w:rsidR="003D7643" w:rsidRPr="00942809">
        <w:rPr>
          <w:rFonts w:asciiTheme="minorHAnsi" w:eastAsiaTheme="minorHAnsi" w:hAnsiTheme="minorHAnsi" w:cstheme="minorHAnsi"/>
          <w:sz w:val="22"/>
          <w:szCs w:val="22"/>
          <w:lang w:eastAsia="en-US"/>
        </w:rPr>
        <w:t xml:space="preserve"> spełnienia warunków udziału w p</w:t>
      </w:r>
      <w:r w:rsidRPr="00942809">
        <w:rPr>
          <w:rFonts w:asciiTheme="minorHAnsi" w:eastAsiaTheme="minorHAnsi" w:hAnsiTheme="minorHAnsi" w:cstheme="minorHAnsi"/>
          <w:sz w:val="22"/>
          <w:szCs w:val="22"/>
          <w:lang w:eastAsia="en-US"/>
        </w:rPr>
        <w:t>ostępowaniu;</w:t>
      </w:r>
    </w:p>
    <w:p w14:paraId="135705C4" w14:textId="77777777" w:rsidR="009F7F54" w:rsidRPr="00942809" w:rsidRDefault="009F7F54" w:rsidP="00093223">
      <w:pPr>
        <w:numPr>
          <w:ilvl w:val="1"/>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wniósł wadium w wymaganym terminie.</w:t>
      </w:r>
    </w:p>
    <w:p w14:paraId="0C84EAA7" w14:textId="77777777" w:rsidR="009F7F54" w:rsidRPr="00942809" w:rsidRDefault="009F7F54" w:rsidP="00093223">
      <w:pPr>
        <w:numPr>
          <w:ilvl w:val="0"/>
          <w:numId w:val="20"/>
        </w:numPr>
        <w:spacing w:before="12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 udzielenie Zamówienia mogą ubiegać się Wykonawcy, którzy nie podlegają wykluczeniu z udziału w </w:t>
      </w:r>
      <w:r w:rsidR="003D7643" w:rsidRPr="00942809">
        <w:rPr>
          <w:rFonts w:asciiTheme="minorHAnsi" w:eastAsiaTheme="minorHAnsi" w:hAnsiTheme="minorHAnsi" w:cstheme="minorHAnsi"/>
          <w:sz w:val="22"/>
          <w:szCs w:val="22"/>
          <w:lang w:eastAsia="en-US"/>
        </w:rPr>
        <w:t>p</w:t>
      </w:r>
      <w:r w:rsidRPr="00942809">
        <w:rPr>
          <w:rFonts w:asciiTheme="minorHAnsi" w:eastAsiaTheme="minorHAnsi" w:hAnsiTheme="minorHAnsi" w:cstheme="minorHAnsi"/>
          <w:sz w:val="22"/>
          <w:szCs w:val="22"/>
          <w:lang w:eastAsia="en-US"/>
        </w:rPr>
        <w:t>ostępowaniu.</w:t>
      </w:r>
    </w:p>
    <w:p w14:paraId="622AAFDB" w14:textId="77777777" w:rsidR="009F7F54" w:rsidRPr="00942809" w:rsidRDefault="009F7F54"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Wykona</w:t>
      </w:r>
      <w:r w:rsidR="003D7643" w:rsidRPr="00942809">
        <w:rPr>
          <w:rFonts w:asciiTheme="minorHAnsi" w:eastAsiaTheme="minorHAnsi" w:hAnsiTheme="minorHAnsi" w:cstheme="minorHAnsi"/>
          <w:sz w:val="22"/>
          <w:szCs w:val="22"/>
          <w:lang w:eastAsia="en-US"/>
        </w:rPr>
        <w:t>wcy, który został wykluczony z p</w:t>
      </w:r>
      <w:r w:rsidRPr="00942809">
        <w:rPr>
          <w:rFonts w:asciiTheme="minorHAnsi" w:eastAsiaTheme="minorHAnsi" w:hAnsiTheme="minorHAnsi" w:cstheme="minorHAnsi"/>
          <w:sz w:val="22"/>
          <w:szCs w:val="22"/>
          <w:lang w:eastAsia="en-US"/>
        </w:rPr>
        <w:t>ostępowania, jest uznawana za odrzuconą i nie podlega badaniu i ocenie.</w:t>
      </w:r>
    </w:p>
    <w:p w14:paraId="1AA93E53" w14:textId="77777777" w:rsidR="009F7F54" w:rsidRPr="00942809" w:rsidRDefault="003D7643" w:rsidP="00093223">
      <w:pPr>
        <w:numPr>
          <w:ilvl w:val="0"/>
          <w:numId w:val="2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Wykonawcę wykluczonego z p</w:t>
      </w:r>
      <w:r w:rsidR="009F7F54" w:rsidRPr="00942809">
        <w:rPr>
          <w:rFonts w:asciiTheme="minorHAnsi" w:eastAsiaTheme="minorHAnsi" w:hAnsiTheme="minorHAnsi" w:cstheme="minorHAnsi"/>
          <w:sz w:val="22"/>
          <w:szCs w:val="22"/>
          <w:lang w:eastAsia="en-US"/>
        </w:rPr>
        <w:t xml:space="preserve">ostępowania o udzielenie Zamówienia niezwłocznie zostanie poinformowany  pisemnie o wykluczeniu z postępowania wraz z uzasadnieniem powodu wykluczenia. </w:t>
      </w:r>
    </w:p>
    <w:p w14:paraId="69C8C0DB" w14:textId="77777777" w:rsidR="009F7F54" w:rsidRPr="00942809" w:rsidRDefault="009F7F54" w:rsidP="00093223">
      <w:pPr>
        <w:spacing w:line="276" w:lineRule="auto"/>
        <w:jc w:val="both"/>
        <w:rPr>
          <w:rFonts w:asciiTheme="minorHAnsi" w:eastAsiaTheme="minorHAnsi" w:hAnsiTheme="minorHAnsi" w:cstheme="minorHAnsi"/>
          <w:sz w:val="22"/>
          <w:szCs w:val="22"/>
          <w:lang w:eastAsia="en-US"/>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700D364" w14:textId="77777777" w:rsidTr="00982875">
        <w:tc>
          <w:tcPr>
            <w:tcW w:w="10054" w:type="dxa"/>
            <w:shd w:val="clear" w:color="auto" w:fill="D9D9D9" w:themeFill="background1" w:themeFillShade="D9"/>
          </w:tcPr>
          <w:p w14:paraId="559B6F11"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0" w:name="_Toc66451694"/>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Podstawy odrzucenia oferty</w:t>
            </w:r>
            <w:bookmarkEnd w:id="20"/>
          </w:p>
        </w:tc>
      </w:tr>
    </w:tbl>
    <w:p w14:paraId="05BA729B" w14:textId="77777777" w:rsidR="009F7F54" w:rsidRPr="00942809" w:rsidRDefault="009F7F54" w:rsidP="00093223">
      <w:pPr>
        <w:numPr>
          <w:ilvl w:val="0"/>
          <w:numId w:val="9"/>
        </w:numPr>
        <w:spacing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Oferta podlega odrzuceniu w przypadkach gdy:</w:t>
      </w:r>
    </w:p>
    <w:p w14:paraId="5CCB5E87" w14:textId="77777777" w:rsidR="009F7F54" w:rsidRPr="00942809" w:rsidRDefault="009F7F54" w:rsidP="00093223">
      <w:pPr>
        <w:numPr>
          <w:ilvl w:val="1"/>
          <w:numId w:val="9"/>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nie odpowiada wymaganiom określonym w Warunkach Zamówienia lub Zapytaniu Ofertowym, pomimo wezwania Wykonawcy do uzupełnienia Oferty lub</w:t>
      </w:r>
      <w:r w:rsidR="00673038" w:rsidRPr="00942809">
        <w:rPr>
          <w:rFonts w:asciiTheme="minorHAnsi" w:eastAsiaTheme="minorHAnsi" w:hAnsiTheme="minorHAnsi" w:cstheme="minorHAnsi"/>
          <w:sz w:val="22"/>
          <w:szCs w:val="22"/>
          <w:lang w:eastAsia="en-US"/>
        </w:rPr>
        <w:t xml:space="preserve"> poprawienia błędów w Ofercie w </w:t>
      </w:r>
      <w:r w:rsidRPr="00942809">
        <w:rPr>
          <w:rFonts w:asciiTheme="minorHAnsi" w:eastAsiaTheme="minorHAnsi" w:hAnsiTheme="minorHAnsi" w:cstheme="minorHAnsi"/>
          <w:sz w:val="22"/>
          <w:szCs w:val="22"/>
          <w:lang w:eastAsia="en-US"/>
        </w:rPr>
        <w:t>wyznaczonym przez Spółkę terminie - jeśli wezwanie do uzupełnienia zawierało informacje o rygorze odrzucenia Oferty;</w:t>
      </w:r>
    </w:p>
    <w:p w14:paraId="00F6400E"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złożenie stanowi czyn nieuczciwej konkurencji w rozumieniu przepisów o zwalczaniu nieuczciwej konkurencji;</w:t>
      </w:r>
    </w:p>
    <w:p w14:paraId="020418DB"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zawiera rażąco niską cenę w stosunku do przedmiotu Zamówienia albo Wykonawca nie przedsta</w:t>
      </w:r>
      <w:r w:rsidR="00673038" w:rsidRPr="00942809">
        <w:rPr>
          <w:rFonts w:asciiTheme="minorHAnsi" w:eastAsiaTheme="minorHAnsi" w:hAnsiTheme="minorHAnsi" w:cstheme="minorHAnsi"/>
          <w:sz w:val="22"/>
          <w:szCs w:val="22"/>
          <w:lang w:eastAsia="en-US"/>
        </w:rPr>
        <w:t>wił w </w:t>
      </w:r>
      <w:r w:rsidRPr="00942809">
        <w:rPr>
          <w:rFonts w:asciiTheme="minorHAnsi" w:eastAsiaTheme="minorHAnsi" w:hAnsiTheme="minorHAnsi" w:cstheme="minorHAnsi"/>
          <w:sz w:val="22"/>
          <w:szCs w:val="22"/>
          <w:lang w:eastAsia="en-US"/>
        </w:rPr>
        <w:t xml:space="preserve">wyznaczonym terminie wyjaśnień potwierdzających, że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ferta nie zawiera rażąco niskiej ceny; </w:t>
      </w:r>
    </w:p>
    <w:p w14:paraId="723A2CC6"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 złożona przez Wykonawcę wykluczonego z udziału w Postępowaniu lub niezaproszonego do skła</w:t>
      </w:r>
      <w:r w:rsidR="003D7643" w:rsidRPr="00942809">
        <w:rPr>
          <w:rFonts w:asciiTheme="minorHAnsi" w:eastAsiaTheme="minorHAnsi" w:hAnsiTheme="minorHAnsi" w:cstheme="minorHAnsi"/>
          <w:sz w:val="22"/>
          <w:szCs w:val="22"/>
          <w:lang w:eastAsia="en-US"/>
        </w:rPr>
        <w:t xml:space="preserve">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3CD49B81"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jej treść narusza przepisy prawa powszechnie obowiązującego;</w:t>
      </w:r>
    </w:p>
    <w:p w14:paraId="435E80D9"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jest nieważna na podstawie odrębnych przepisów;</w:t>
      </w:r>
    </w:p>
    <w:p w14:paraId="1B81EEA2"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została</w:t>
      </w:r>
      <w:r w:rsidR="003D7643" w:rsidRPr="00942809">
        <w:rPr>
          <w:rFonts w:asciiTheme="minorHAnsi" w:eastAsiaTheme="minorHAnsi" w:hAnsiTheme="minorHAnsi" w:cstheme="minorHAnsi"/>
          <w:sz w:val="22"/>
          <w:szCs w:val="22"/>
          <w:lang w:eastAsia="en-US"/>
        </w:rPr>
        <w:t xml:space="preserve"> złożona po terminie składania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w:t>
      </w:r>
    </w:p>
    <w:p w14:paraId="62AC829C" w14:textId="77777777" w:rsidR="009F7F54" w:rsidRPr="00942809" w:rsidRDefault="003D7643"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zawiera błędy w obliczeniu c</w:t>
      </w:r>
      <w:r w:rsidR="009F7F54" w:rsidRPr="00942809">
        <w:rPr>
          <w:rFonts w:asciiTheme="minorHAnsi" w:eastAsiaTheme="minorHAnsi" w:hAnsiTheme="minorHAnsi" w:cstheme="minorHAnsi"/>
          <w:sz w:val="22"/>
          <w:szCs w:val="22"/>
          <w:lang w:eastAsia="en-US"/>
        </w:rPr>
        <w:t>eny lub kosztu;</w:t>
      </w:r>
    </w:p>
    <w:p w14:paraId="0F1B78A3" w14:textId="77777777" w:rsidR="009F7F54" w:rsidRPr="00942809" w:rsidRDefault="009F7F54" w:rsidP="00093223">
      <w:pPr>
        <w:numPr>
          <w:ilvl w:val="1"/>
          <w:numId w:val="9"/>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wadium nie zostało wniesione lub zostało wniesione w sposób nieprawidłowy, jeżeli żądano wniesienia wadium.</w:t>
      </w:r>
    </w:p>
    <w:p w14:paraId="2BEFB026" w14:textId="77777777" w:rsidR="009F7F54" w:rsidRPr="00942809" w:rsidRDefault="003D7643"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Wykonawcę, którego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została odrzucona w p</w:t>
      </w:r>
      <w:r w:rsidR="009F7F54" w:rsidRPr="00942809">
        <w:rPr>
          <w:rFonts w:asciiTheme="minorHAnsi" w:eastAsiaTheme="minorHAnsi" w:hAnsiTheme="minorHAnsi" w:cstheme="minorHAnsi"/>
          <w:sz w:val="22"/>
          <w:szCs w:val="22"/>
          <w:lang w:eastAsia="en-US"/>
        </w:rPr>
        <w:t>ostępowaniu o udzielnie Zamówienia, niezwłocz</w:t>
      </w:r>
      <w:r w:rsidRPr="00942809">
        <w:rPr>
          <w:rFonts w:asciiTheme="minorHAnsi" w:eastAsiaTheme="minorHAnsi" w:hAnsiTheme="minorHAnsi" w:cstheme="minorHAnsi"/>
          <w:sz w:val="22"/>
          <w:szCs w:val="22"/>
          <w:lang w:eastAsia="en-US"/>
        </w:rPr>
        <w:t xml:space="preserve">nie informuje się o odrzuceniu </w:t>
      </w:r>
      <w:r w:rsidR="00792BF5" w:rsidRPr="00942809">
        <w:rPr>
          <w:rFonts w:asciiTheme="minorHAnsi" w:eastAsiaTheme="minorHAnsi" w:hAnsiTheme="minorHAnsi" w:cstheme="minorHAnsi"/>
          <w:sz w:val="22"/>
          <w:szCs w:val="22"/>
          <w:lang w:eastAsia="en-US"/>
        </w:rPr>
        <w:t>O</w:t>
      </w:r>
      <w:r w:rsidR="009F7F54" w:rsidRPr="00942809">
        <w:rPr>
          <w:rFonts w:asciiTheme="minorHAnsi" w:eastAsiaTheme="minorHAnsi" w:hAnsiTheme="minorHAnsi" w:cstheme="minorHAnsi"/>
          <w:sz w:val="22"/>
          <w:szCs w:val="22"/>
          <w:lang w:eastAsia="en-US"/>
        </w:rPr>
        <w:t>ferty wraz z podaniem uzasadnienia faktycznego i prawnego.</w:t>
      </w:r>
    </w:p>
    <w:p w14:paraId="25457EB8" w14:textId="77777777" w:rsidR="009F7F54" w:rsidRPr="00942809" w:rsidRDefault="009F7F54" w:rsidP="00093223">
      <w:pPr>
        <w:numPr>
          <w:ilvl w:val="0"/>
          <w:numId w:val="9"/>
        </w:numPr>
        <w:spacing w:before="120" w:after="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Odrzucona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ferta nie podlega badaniu i ocenie.</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080D67F2" w14:textId="77777777" w:rsidTr="005A6C4E">
        <w:trPr>
          <w:trHeight w:val="203"/>
        </w:trPr>
        <w:tc>
          <w:tcPr>
            <w:tcW w:w="9771" w:type="dxa"/>
            <w:shd w:val="clear" w:color="auto" w:fill="D9D9D9" w:themeFill="background1" w:themeFillShade="D9"/>
          </w:tcPr>
          <w:p w14:paraId="761B154F" w14:textId="77777777" w:rsidR="009F7F54" w:rsidRPr="00942809" w:rsidRDefault="009F7F54" w:rsidP="00093223">
            <w:pPr>
              <w:pStyle w:val="Nagwek1"/>
              <w:spacing w:before="40" w:after="40" w:line="276" w:lineRule="auto"/>
              <w:jc w:val="left"/>
              <w:rPr>
                <w:rFonts w:asciiTheme="minorHAnsi" w:hAnsiTheme="minorHAnsi" w:cstheme="minorHAnsi"/>
                <w:sz w:val="22"/>
                <w:szCs w:val="22"/>
              </w:rPr>
            </w:pPr>
            <w:bookmarkStart w:id="21" w:name="_Toc66451695"/>
            <w:r w:rsidRPr="00942809">
              <w:rPr>
                <w:rFonts w:asciiTheme="minorHAnsi" w:hAnsiTheme="minorHAnsi" w:cstheme="minorHAnsi"/>
                <w:sz w:val="22"/>
                <w:szCs w:val="22"/>
              </w:rPr>
              <w:t xml:space="preserve">ROZDZIAŁ </w:t>
            </w:r>
            <w:r w:rsidR="001970A5" w:rsidRPr="00942809">
              <w:rPr>
                <w:rFonts w:asciiTheme="minorHAnsi" w:hAnsiTheme="minorHAnsi" w:cstheme="minorHAnsi"/>
                <w:sz w:val="22"/>
                <w:szCs w:val="22"/>
              </w:rPr>
              <w:t>X</w:t>
            </w:r>
            <w:r w:rsidRPr="00942809">
              <w:rPr>
                <w:rFonts w:asciiTheme="minorHAnsi" w:hAnsiTheme="minorHAnsi" w:cstheme="minorHAnsi"/>
                <w:sz w:val="22"/>
                <w:szCs w:val="22"/>
              </w:rPr>
              <w:t>X</w:t>
            </w:r>
            <w:r w:rsidR="00DE5D8F" w:rsidRPr="00942809">
              <w:rPr>
                <w:rFonts w:asciiTheme="minorHAnsi" w:hAnsiTheme="minorHAnsi" w:cstheme="minorHAnsi"/>
                <w:sz w:val="22"/>
                <w:szCs w:val="22"/>
              </w:rPr>
              <w:t>I</w:t>
            </w:r>
            <w:r w:rsidRPr="00942809">
              <w:rPr>
                <w:rFonts w:asciiTheme="minorHAnsi" w:hAnsiTheme="minorHAnsi" w:cstheme="minorHAnsi"/>
                <w:sz w:val="22"/>
                <w:szCs w:val="22"/>
              </w:rPr>
              <w:t xml:space="preserve"> – </w:t>
            </w:r>
            <w:r w:rsidR="0066687E" w:rsidRPr="00942809">
              <w:rPr>
                <w:rFonts w:asciiTheme="minorHAnsi" w:hAnsiTheme="minorHAnsi" w:cstheme="minorHAnsi"/>
                <w:sz w:val="22"/>
                <w:szCs w:val="22"/>
                <w:lang w:val="pl-PL"/>
              </w:rPr>
              <w:t>Unieważnienie postępowania</w:t>
            </w:r>
            <w:bookmarkEnd w:id="21"/>
          </w:p>
        </w:tc>
      </w:tr>
    </w:tbl>
    <w:p w14:paraId="0559664A" w14:textId="77777777" w:rsidR="009F7F54" w:rsidRPr="00942809" w:rsidRDefault="009F7F54" w:rsidP="00093223">
      <w:pPr>
        <w:numPr>
          <w:ilvl w:val="0"/>
          <w:numId w:val="10"/>
        </w:numPr>
        <w:spacing w:before="240" w:line="276" w:lineRule="auto"/>
        <w:ind w:hanging="357"/>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Postępowanie unieważnia się (zamyka bez wyboru Najkorzystniejszej Oferty), w przypadku, gdy:</w:t>
      </w:r>
    </w:p>
    <w:p w14:paraId="51B5E146" w14:textId="77777777" w:rsidR="009F7F54" w:rsidRPr="00942809" w:rsidRDefault="009F7F54" w:rsidP="00093223">
      <w:pPr>
        <w:numPr>
          <w:ilvl w:val="1"/>
          <w:numId w:val="10"/>
        </w:numPr>
        <w:spacing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nie złożono żadnej Oferty niepodlegającej odrzuceniu;</w:t>
      </w:r>
    </w:p>
    <w:p w14:paraId="499023B4" w14:textId="77777777" w:rsidR="009F7F54" w:rsidRPr="00942809" w:rsidRDefault="00D815A3"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cena najkorzystniejszej O</w:t>
      </w:r>
      <w:r w:rsidR="009F7F54" w:rsidRPr="00942809">
        <w:rPr>
          <w:rFonts w:asciiTheme="minorHAnsi" w:eastAsiaTheme="minorHAnsi" w:hAnsiTheme="minorHAnsi" w:cstheme="minorHAnsi"/>
          <w:sz w:val="22"/>
          <w:szCs w:val="22"/>
          <w:lang w:eastAsia="en-US"/>
        </w:rPr>
        <w:t>ferty, pomimo przeprowadzenia negocjacji lub aukcji elektronicznej</w:t>
      </w:r>
      <w:r w:rsidRPr="00942809">
        <w:rPr>
          <w:rFonts w:asciiTheme="minorHAnsi" w:eastAsiaTheme="minorHAnsi" w:hAnsiTheme="minorHAnsi" w:cstheme="minorHAnsi"/>
          <w:sz w:val="22"/>
          <w:szCs w:val="22"/>
          <w:lang w:eastAsia="en-US"/>
        </w:rPr>
        <w:t>, przewyższa kwotę, którą Zamawiający</w:t>
      </w:r>
      <w:r w:rsidR="009F7F54" w:rsidRPr="00942809">
        <w:rPr>
          <w:rFonts w:asciiTheme="minorHAnsi" w:eastAsiaTheme="minorHAnsi" w:hAnsiTheme="minorHAnsi" w:cstheme="minorHAnsi"/>
          <w:sz w:val="22"/>
          <w:szCs w:val="22"/>
          <w:lang w:eastAsia="en-US"/>
        </w:rPr>
        <w:t xml:space="preserve"> zamier</w:t>
      </w:r>
      <w:r w:rsidRPr="00942809">
        <w:rPr>
          <w:rFonts w:asciiTheme="minorHAnsi" w:eastAsiaTheme="minorHAnsi" w:hAnsiTheme="minorHAnsi" w:cstheme="minorHAnsi"/>
          <w:sz w:val="22"/>
          <w:szCs w:val="22"/>
          <w:lang w:eastAsia="en-US"/>
        </w:rPr>
        <w:t>za przeznaczyć na finansowanie z</w:t>
      </w:r>
      <w:r w:rsidR="009F7F54" w:rsidRPr="00942809">
        <w:rPr>
          <w:rFonts w:asciiTheme="minorHAnsi" w:eastAsiaTheme="minorHAnsi" w:hAnsiTheme="minorHAnsi" w:cstheme="minorHAnsi"/>
          <w:sz w:val="22"/>
          <w:szCs w:val="22"/>
          <w:lang w:eastAsia="en-US"/>
        </w:rPr>
        <w:t>amówienia,</w:t>
      </w:r>
      <w:r w:rsidR="009F7F54" w:rsidRPr="00942809">
        <w:rPr>
          <w:rFonts w:asciiTheme="minorHAnsi" w:hAnsiTheme="minorHAnsi" w:cstheme="minorHAnsi"/>
          <w:sz w:val="22"/>
          <w:szCs w:val="22"/>
        </w:rPr>
        <w:t xml:space="preserve"> </w:t>
      </w:r>
      <w:r w:rsidR="009F7F54" w:rsidRPr="00942809">
        <w:rPr>
          <w:rFonts w:asciiTheme="minorHAnsi" w:eastAsiaTheme="minorHAnsi" w:hAnsiTheme="minorHAnsi" w:cstheme="minorHAnsi"/>
          <w:sz w:val="22"/>
          <w:szCs w:val="22"/>
          <w:lang w:eastAsia="en-US"/>
        </w:rPr>
        <w:t>chyba że Zamawiaj</w:t>
      </w:r>
      <w:r w:rsidRPr="00942809">
        <w:rPr>
          <w:rFonts w:asciiTheme="minorHAnsi" w:eastAsiaTheme="minorHAnsi" w:hAnsiTheme="minorHAnsi" w:cstheme="minorHAnsi"/>
          <w:sz w:val="22"/>
          <w:szCs w:val="22"/>
          <w:lang w:eastAsia="en-US"/>
        </w:rPr>
        <w:t>ący może zwiększyć tę kwotę do c</w:t>
      </w:r>
      <w:r w:rsidR="009F7F54" w:rsidRPr="00942809">
        <w:rPr>
          <w:rFonts w:asciiTheme="minorHAnsi" w:eastAsiaTheme="minorHAnsi" w:hAnsiTheme="minorHAnsi" w:cstheme="minorHAnsi"/>
          <w:sz w:val="22"/>
          <w:szCs w:val="22"/>
          <w:lang w:eastAsia="en-US"/>
        </w:rPr>
        <w:t xml:space="preserve">eny </w:t>
      </w:r>
      <w:r w:rsidRPr="00942809">
        <w:rPr>
          <w:rFonts w:asciiTheme="minorHAnsi" w:eastAsiaTheme="minorHAnsi" w:hAnsiTheme="minorHAnsi" w:cstheme="minorHAnsi"/>
          <w:sz w:val="22"/>
          <w:szCs w:val="22"/>
          <w:lang w:eastAsia="en-US"/>
        </w:rPr>
        <w:t>n</w:t>
      </w:r>
      <w:r w:rsidR="009F7F54" w:rsidRPr="00942809">
        <w:rPr>
          <w:rFonts w:asciiTheme="minorHAnsi" w:eastAsiaTheme="minorHAnsi" w:hAnsiTheme="minorHAnsi" w:cstheme="minorHAnsi"/>
          <w:sz w:val="22"/>
          <w:szCs w:val="22"/>
          <w:lang w:eastAsia="en-US"/>
        </w:rPr>
        <w:t>ajkorzystniejszej Oferty;</w:t>
      </w:r>
    </w:p>
    <w:p w14:paraId="39B69219" w14:textId="77777777" w:rsidR="009F7F54" w:rsidRPr="00942809" w:rsidRDefault="0028749F"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Zarząd Zamawiającego</w:t>
      </w:r>
      <w:r w:rsidR="009F7F54" w:rsidRPr="00942809">
        <w:rPr>
          <w:rFonts w:asciiTheme="minorHAnsi" w:eastAsiaTheme="minorHAnsi" w:hAnsiTheme="minorHAnsi" w:cstheme="minorHAnsi"/>
          <w:sz w:val="22"/>
          <w:szCs w:val="22"/>
          <w:lang w:eastAsia="en-US"/>
        </w:rPr>
        <w:t xml:space="preserve"> nie zatwierdził przedst</w:t>
      </w:r>
      <w:r w:rsidR="001742E9" w:rsidRPr="00942809">
        <w:rPr>
          <w:rFonts w:asciiTheme="minorHAnsi" w:eastAsiaTheme="minorHAnsi" w:hAnsiTheme="minorHAnsi" w:cstheme="minorHAnsi"/>
          <w:sz w:val="22"/>
          <w:szCs w:val="22"/>
          <w:lang w:eastAsia="en-US"/>
        </w:rPr>
        <w:t>awionej mu rekomendacji wyboru n</w:t>
      </w:r>
      <w:r w:rsidR="009F7F54" w:rsidRPr="00942809">
        <w:rPr>
          <w:rFonts w:asciiTheme="minorHAnsi" w:eastAsiaTheme="minorHAnsi" w:hAnsiTheme="minorHAnsi" w:cstheme="minorHAnsi"/>
          <w:sz w:val="22"/>
          <w:szCs w:val="22"/>
          <w:lang w:eastAsia="en-US"/>
        </w:rPr>
        <w:t>ajkorzystniejszej Oferty;</w:t>
      </w:r>
    </w:p>
    <w:p w14:paraId="2C0F9D8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istotne okoliczno</w:t>
      </w:r>
      <w:r w:rsidR="000D4439" w:rsidRPr="00942809">
        <w:rPr>
          <w:rFonts w:asciiTheme="minorHAnsi" w:eastAsiaTheme="minorHAnsi" w:hAnsiTheme="minorHAnsi" w:cstheme="minorHAnsi"/>
          <w:sz w:val="22"/>
          <w:szCs w:val="22"/>
          <w:lang w:eastAsia="en-US"/>
        </w:rPr>
        <w:t>ści powodujące, że prowadzenie postępowania lub realizacja z</w:t>
      </w:r>
      <w:r w:rsidR="001742E9" w:rsidRPr="00942809">
        <w:rPr>
          <w:rFonts w:asciiTheme="minorHAnsi" w:eastAsiaTheme="minorHAnsi" w:hAnsiTheme="minorHAnsi" w:cstheme="minorHAnsi"/>
          <w:sz w:val="22"/>
          <w:szCs w:val="22"/>
          <w:lang w:eastAsia="en-US"/>
        </w:rPr>
        <w:t>amówienia nie leży w interesie Zamawiającego</w:t>
      </w:r>
      <w:r w:rsidRPr="00942809">
        <w:rPr>
          <w:rFonts w:asciiTheme="minorHAnsi" w:eastAsiaTheme="minorHAnsi" w:hAnsiTheme="minorHAnsi" w:cstheme="minorHAnsi"/>
          <w:sz w:val="22"/>
          <w:szCs w:val="22"/>
          <w:lang w:eastAsia="en-US"/>
        </w:rPr>
        <w:t>;</w:t>
      </w:r>
    </w:p>
    <w:p w14:paraId="6E1B12B7"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trakcie postępowania nastąpił</w:t>
      </w:r>
      <w:r w:rsidR="000D4439" w:rsidRPr="00942809">
        <w:rPr>
          <w:rFonts w:asciiTheme="minorHAnsi" w:eastAsiaTheme="minorHAnsi" w:hAnsiTheme="minorHAnsi" w:cstheme="minorHAnsi"/>
          <w:sz w:val="22"/>
          <w:szCs w:val="22"/>
          <w:lang w:eastAsia="en-US"/>
        </w:rPr>
        <w:t>o istotne naruszenie przepisów r</w:t>
      </w:r>
      <w:r w:rsidRPr="00942809">
        <w:rPr>
          <w:rFonts w:asciiTheme="minorHAnsi" w:eastAsiaTheme="minorHAnsi" w:hAnsiTheme="minorHAnsi" w:cstheme="minorHAnsi"/>
          <w:sz w:val="22"/>
          <w:szCs w:val="22"/>
          <w:lang w:eastAsia="en-US"/>
        </w:rPr>
        <w:t xml:space="preserve">egulaminu, które miało wpływ na wynik postępowania; </w:t>
      </w:r>
    </w:p>
    <w:p w14:paraId="1FA9EC0C" w14:textId="77777777" w:rsidR="009F7F54" w:rsidRPr="00942809" w:rsidRDefault="009F7F54" w:rsidP="00093223">
      <w:pPr>
        <w:numPr>
          <w:ilvl w:val="1"/>
          <w:numId w:val="10"/>
        </w:numPr>
        <w:spacing w:before="120" w:line="276" w:lineRule="auto"/>
        <w:ind w:left="851" w:hanging="425"/>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wystąpiły inne uzasadnione przyczyny.</w:t>
      </w:r>
    </w:p>
    <w:p w14:paraId="54D13BAF" w14:textId="77777777" w:rsidR="009F7F54" w:rsidRPr="00942809" w:rsidRDefault="009F7F54" w:rsidP="00093223">
      <w:pPr>
        <w:numPr>
          <w:ilvl w:val="0"/>
          <w:numId w:val="10"/>
        </w:numPr>
        <w:spacing w:before="120" w:line="276" w:lineRule="auto"/>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Zamawiający poinformuje o unieważnieniu postępowania wszystkich Wykonawców, którzy złożyli </w:t>
      </w:r>
      <w:r w:rsidR="00792BF5" w:rsidRPr="00942809">
        <w:rPr>
          <w:rFonts w:asciiTheme="minorHAnsi" w:eastAsiaTheme="minorHAnsi" w:hAnsiTheme="minorHAnsi" w:cstheme="minorHAnsi"/>
          <w:sz w:val="22"/>
          <w:szCs w:val="22"/>
          <w:lang w:eastAsia="en-US"/>
        </w:rPr>
        <w:t>O</w:t>
      </w:r>
      <w:r w:rsidRPr="00942809">
        <w:rPr>
          <w:rFonts w:asciiTheme="minorHAnsi" w:eastAsiaTheme="minorHAnsi" w:hAnsiTheme="minorHAnsi" w:cstheme="minorHAnsi"/>
          <w:sz w:val="22"/>
          <w:szCs w:val="22"/>
          <w:lang w:eastAsia="en-US"/>
        </w:rPr>
        <w:t xml:space="preserve">ferty w Postępowaniu wraz z podaniem uzasadnienia unieważnienia tego postępowania. </w:t>
      </w:r>
    </w:p>
    <w:p w14:paraId="79EB92AB" w14:textId="77777777" w:rsidR="00AB0BEE" w:rsidRPr="00942809" w:rsidRDefault="00AB0BEE" w:rsidP="00093223">
      <w:pPr>
        <w:spacing w:line="276" w:lineRule="auto"/>
        <w:jc w:val="both"/>
        <w:rPr>
          <w:rFonts w:asciiTheme="minorHAnsi" w:eastAsiaTheme="minorHAnsi" w:hAnsiTheme="minorHAnsi" w:cstheme="minorHAnsi"/>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7CBF673" w14:textId="77777777" w:rsidTr="001409A9">
        <w:trPr>
          <w:trHeight w:val="203"/>
        </w:trPr>
        <w:tc>
          <w:tcPr>
            <w:tcW w:w="10054" w:type="dxa"/>
            <w:shd w:val="clear" w:color="auto" w:fill="D9D9D9" w:themeFill="background1" w:themeFillShade="D9"/>
          </w:tcPr>
          <w:p w14:paraId="5D66B21D"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2" w:name="_Toc66451696"/>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Ocena Wykonawców</w:t>
            </w:r>
            <w:bookmarkEnd w:id="22"/>
          </w:p>
        </w:tc>
      </w:tr>
    </w:tbl>
    <w:p w14:paraId="76BA738A" w14:textId="77777777" w:rsidR="00EC7FBC" w:rsidRPr="00942809" w:rsidRDefault="00AB0BEE" w:rsidP="00ED2A31">
      <w:pPr>
        <w:pStyle w:val="Akapitzlist"/>
        <w:numPr>
          <w:ilvl w:val="0"/>
          <w:numId w:val="28"/>
        </w:numPr>
        <w:spacing w:before="240" w:after="120"/>
        <w:contextualSpacing w:val="0"/>
        <w:jc w:val="both"/>
        <w:rPr>
          <w:rFonts w:asciiTheme="minorHAnsi" w:hAnsiTheme="minorHAnsi" w:cstheme="minorHAnsi"/>
        </w:rPr>
      </w:pPr>
      <w:r w:rsidRPr="00942809">
        <w:rPr>
          <w:rFonts w:asciiTheme="minorHAnsi" w:hAnsiTheme="minorHAnsi" w:cstheme="minorHAnsi"/>
        </w:rPr>
        <w:t>Zamawiający infor</w:t>
      </w:r>
      <w:r w:rsidR="00AD70E2" w:rsidRPr="00942809">
        <w:rPr>
          <w:rFonts w:asciiTheme="minorHAnsi" w:hAnsiTheme="minorHAnsi" w:cstheme="minorHAnsi"/>
        </w:rPr>
        <w:t>muje, że prowadzi system oceny W</w:t>
      </w:r>
      <w:r w:rsidRPr="00942809">
        <w:rPr>
          <w:rFonts w:asciiTheme="minorHAnsi" w:hAnsiTheme="minorHAnsi" w:cstheme="minorHAnsi"/>
        </w:rPr>
        <w:t>ykonawców. Wykonawcom ocenionym w ramach tego systemu negatywnie</w:t>
      </w:r>
      <w:r w:rsidR="00164821" w:rsidRPr="00942809">
        <w:rPr>
          <w:rFonts w:asciiTheme="minorHAnsi" w:hAnsiTheme="minorHAnsi" w:cstheme="minorHAnsi"/>
        </w:rPr>
        <w:t xml:space="preserve"> (otrzymana ocena negatywna)</w:t>
      </w:r>
      <w:r w:rsidR="004C7BDD" w:rsidRPr="00942809">
        <w:rPr>
          <w:rFonts w:asciiTheme="minorHAnsi" w:hAnsiTheme="minorHAnsi" w:cstheme="minorHAnsi"/>
        </w:rPr>
        <w:t>, zostaje wykreślony z rejestru potencjalnych Wykonawców</w:t>
      </w:r>
      <w:r w:rsidR="00164821" w:rsidRPr="00942809">
        <w:rPr>
          <w:rFonts w:asciiTheme="minorHAnsi" w:hAnsiTheme="minorHAnsi" w:cstheme="minorHAnsi"/>
        </w:rPr>
        <w:t>,</w:t>
      </w:r>
      <w:r w:rsidR="004C7BDD" w:rsidRPr="00942809">
        <w:rPr>
          <w:rFonts w:asciiTheme="minorHAnsi" w:hAnsiTheme="minorHAnsi" w:cstheme="minorHAnsi"/>
        </w:rPr>
        <w:t xml:space="preserve"> a</w:t>
      </w:r>
      <w:r w:rsidRPr="00942809">
        <w:rPr>
          <w:rFonts w:asciiTheme="minorHAnsi" w:hAnsiTheme="minorHAnsi" w:cstheme="minorHAnsi"/>
        </w:rPr>
        <w:t xml:space="preserve"> Zamawiający nie udziela </w:t>
      </w:r>
      <w:r w:rsidR="004C7BDD" w:rsidRPr="00942809">
        <w:rPr>
          <w:rFonts w:asciiTheme="minorHAnsi" w:hAnsiTheme="minorHAnsi" w:cstheme="minorHAnsi"/>
        </w:rPr>
        <w:t xml:space="preserve">mu </w:t>
      </w:r>
      <w:r w:rsidRPr="00942809">
        <w:rPr>
          <w:rFonts w:asciiTheme="minorHAnsi" w:hAnsiTheme="minorHAnsi" w:cstheme="minorHAnsi"/>
        </w:rPr>
        <w:t xml:space="preserve">zamówień przez okres, w jakim obowiązuje </w:t>
      </w:r>
      <w:r w:rsidR="00512AB1" w:rsidRPr="00942809">
        <w:rPr>
          <w:rFonts w:asciiTheme="minorHAnsi" w:hAnsiTheme="minorHAnsi" w:cstheme="minorHAnsi"/>
        </w:rPr>
        <w:t>wykreślenie</w:t>
      </w:r>
      <w:r w:rsidR="00EC7FBC" w:rsidRPr="00942809">
        <w:rPr>
          <w:rFonts w:asciiTheme="minorHAnsi" w:hAnsiTheme="minorHAnsi" w:cstheme="minorHAnsi"/>
        </w:rPr>
        <w:t>.</w:t>
      </w:r>
    </w:p>
    <w:p w14:paraId="69EF6633" w14:textId="77777777" w:rsidR="00DF0F42" w:rsidRPr="00942809" w:rsidRDefault="00EC7FBC"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t>Wykonawców ocenionych negatywnie</w:t>
      </w:r>
      <w:r w:rsidR="00AB0BEE" w:rsidRPr="00942809">
        <w:rPr>
          <w:rFonts w:asciiTheme="minorHAnsi" w:hAnsiTheme="minorHAnsi" w:cstheme="minorHAnsi"/>
        </w:rPr>
        <w:t xml:space="preserve"> nie zaprasza się do składania wniosków o dopuszcze</w:t>
      </w:r>
      <w:r w:rsidR="00DF0F42" w:rsidRPr="00942809">
        <w:rPr>
          <w:rFonts w:asciiTheme="minorHAnsi" w:hAnsiTheme="minorHAnsi" w:cstheme="minorHAnsi"/>
        </w:rPr>
        <w:t>nie do udziału w </w:t>
      </w:r>
      <w:r w:rsidRPr="00942809">
        <w:rPr>
          <w:rFonts w:asciiTheme="minorHAnsi" w:hAnsiTheme="minorHAnsi" w:cstheme="minorHAnsi"/>
        </w:rPr>
        <w:t>postępowaniu o </w:t>
      </w:r>
      <w:r w:rsidR="00AB0BEE" w:rsidRPr="00942809">
        <w:rPr>
          <w:rFonts w:asciiTheme="minorHAnsi" w:hAnsiTheme="minorHAnsi" w:cstheme="minorHAnsi"/>
        </w:rPr>
        <w:t xml:space="preserve">udzielenie tego rodzaju zamówień lub </w:t>
      </w:r>
      <w:r w:rsidR="004C7BDD" w:rsidRPr="00942809">
        <w:rPr>
          <w:rFonts w:asciiTheme="minorHAnsi" w:hAnsiTheme="minorHAnsi" w:cstheme="minorHAnsi"/>
        </w:rPr>
        <w:t>O</w:t>
      </w:r>
      <w:r w:rsidR="00AB0BEE" w:rsidRPr="00942809">
        <w:rPr>
          <w:rFonts w:asciiTheme="minorHAnsi" w:hAnsiTheme="minorHAnsi" w:cstheme="minorHAnsi"/>
        </w:rPr>
        <w:t xml:space="preserve">fert, a w przypadku złożenia przez nich takiego wniosku lub </w:t>
      </w:r>
      <w:r w:rsidR="004C7BDD" w:rsidRPr="00942809">
        <w:rPr>
          <w:rFonts w:asciiTheme="minorHAnsi" w:hAnsiTheme="minorHAnsi" w:cstheme="minorHAnsi"/>
        </w:rPr>
        <w:t>O</w:t>
      </w:r>
      <w:r w:rsidR="00AB0BEE" w:rsidRPr="00942809">
        <w:rPr>
          <w:rFonts w:asciiTheme="minorHAnsi" w:hAnsiTheme="minorHAnsi" w:cstheme="minorHAnsi"/>
        </w:rPr>
        <w:t xml:space="preserve">ferty – wyklucza się z postępowania. </w:t>
      </w:r>
    </w:p>
    <w:p w14:paraId="2030901D" w14:textId="77777777" w:rsidR="00DF0F42" w:rsidRPr="00942809" w:rsidRDefault="00AB0BEE"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hAnsiTheme="minorHAnsi" w:cstheme="minorHAnsi"/>
        </w:rPr>
        <w:lastRenderedPageBreak/>
        <w:t>O wydaniu oceny negatywnej Zamawiający niezwłocznie zawiadamia Wykonawcę na piśmie.</w:t>
      </w:r>
      <w:r w:rsidR="00DF0F42" w:rsidRPr="00942809">
        <w:rPr>
          <w:rFonts w:asciiTheme="minorHAnsi" w:hAnsiTheme="minorHAnsi" w:cstheme="minorHAnsi"/>
        </w:rPr>
        <w:t xml:space="preserve"> </w:t>
      </w:r>
      <w:r w:rsidR="00512AB1" w:rsidRPr="00942809">
        <w:rPr>
          <w:rFonts w:asciiTheme="minorHAnsi" w:eastAsiaTheme="minorHAnsi" w:hAnsiTheme="minorHAnsi" w:cstheme="minorHAnsi"/>
        </w:rPr>
        <w:t>W przypadku przyznania oceny negatywnej Wykonawcy przysługuje odwołanie od takiej decyzji. Pr</w:t>
      </w:r>
      <w:r w:rsidR="00DF0F42" w:rsidRPr="00942809">
        <w:rPr>
          <w:rFonts w:asciiTheme="minorHAnsi" w:eastAsiaTheme="minorHAnsi" w:hAnsiTheme="minorHAnsi" w:cstheme="minorHAnsi"/>
        </w:rPr>
        <w:t>ocedurę odwołania określa Zamawiający</w:t>
      </w:r>
      <w:r w:rsidR="00512AB1" w:rsidRPr="00942809">
        <w:rPr>
          <w:rFonts w:asciiTheme="minorHAnsi" w:eastAsiaTheme="minorHAnsi" w:hAnsiTheme="minorHAnsi" w:cstheme="minorHAnsi"/>
        </w:rPr>
        <w:t>.</w:t>
      </w:r>
    </w:p>
    <w:p w14:paraId="02157D5C" w14:textId="77777777" w:rsidR="00DF0F42" w:rsidRPr="00942809" w:rsidRDefault="00DF0F42" w:rsidP="00ED2A31">
      <w:pPr>
        <w:pStyle w:val="Akapitzlist"/>
        <w:numPr>
          <w:ilvl w:val="0"/>
          <w:numId w:val="28"/>
        </w:numPr>
        <w:spacing w:before="120" w:after="120"/>
        <w:contextualSpacing w:val="0"/>
        <w:jc w:val="both"/>
        <w:rPr>
          <w:rFonts w:asciiTheme="minorHAnsi" w:hAnsiTheme="minorHAnsi" w:cstheme="minorHAnsi"/>
        </w:rPr>
      </w:pPr>
      <w:r w:rsidRPr="00942809">
        <w:rPr>
          <w:rFonts w:asciiTheme="minorHAnsi" w:eastAsiaTheme="minorHAnsi" w:hAnsiTheme="minorHAnsi" w:cstheme="minorHAnsi"/>
        </w:rPr>
        <w:t>Negatywna o</w:t>
      </w:r>
      <w:r w:rsidR="0037382A" w:rsidRPr="00942809">
        <w:rPr>
          <w:rFonts w:asciiTheme="minorHAnsi" w:eastAsiaTheme="minorHAnsi" w:hAnsiTheme="minorHAnsi" w:cstheme="minorHAnsi"/>
        </w:rPr>
        <w:t>cena Wykonawcy i czas wykreślenia Wykonawcy</w:t>
      </w:r>
      <w:r w:rsidR="004C7BDD" w:rsidRPr="00942809">
        <w:rPr>
          <w:rFonts w:asciiTheme="minorHAnsi" w:hAnsiTheme="minorHAnsi" w:cstheme="minorHAnsi"/>
        </w:rPr>
        <w:t xml:space="preserve"> z rejestru potencjalnych Wykonawców</w:t>
      </w:r>
      <w:r w:rsidR="0037382A" w:rsidRPr="00942809">
        <w:rPr>
          <w:rFonts w:asciiTheme="minorHAnsi" w:eastAsiaTheme="minorHAnsi" w:hAnsiTheme="minorHAnsi" w:cstheme="minorHAnsi"/>
        </w:rPr>
        <w:t xml:space="preserve"> następuje w przypadku:</w:t>
      </w:r>
    </w:p>
    <w:p w14:paraId="0D76D737"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rażącego naruszenia z</w:t>
      </w:r>
      <w:r w:rsidR="00DF0F42" w:rsidRPr="00942809">
        <w:rPr>
          <w:rFonts w:asciiTheme="minorHAnsi" w:hAnsiTheme="minorHAnsi" w:cstheme="minorHAnsi"/>
        </w:rPr>
        <w:t>asad BHP obowiązujących u Zamawiającego</w:t>
      </w:r>
      <w:r w:rsidRPr="00942809">
        <w:rPr>
          <w:rFonts w:asciiTheme="minorHAnsi" w:hAnsiTheme="minorHAnsi" w:cstheme="minorHAnsi"/>
        </w:rPr>
        <w:t>, powodujących narażenie zdrowia lub życia podczas lub po zakończeniu realizacji danego Zamówienia – wykreślenie następuje na okres 12 miesięcy;</w:t>
      </w:r>
    </w:p>
    <w:p w14:paraId="232B13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poświadczenia przez Wykonawcę nieprawdy w</w:t>
      </w:r>
      <w:r w:rsidR="00DF0F42" w:rsidRPr="00942809">
        <w:rPr>
          <w:rFonts w:asciiTheme="minorHAnsi" w:hAnsiTheme="minorHAnsi" w:cstheme="minorHAnsi"/>
        </w:rPr>
        <w:t xml:space="preserve"> związku ze współpracą z Zamawiającym lub przekazania Zamawiającemu</w:t>
      </w:r>
      <w:r w:rsidRPr="00942809">
        <w:rPr>
          <w:rFonts w:asciiTheme="minorHAnsi" w:hAnsiTheme="minorHAnsi" w:cstheme="minorHAnsi"/>
        </w:rPr>
        <w:t xml:space="preserve"> nieprawdziwych informacji – wykreślenie następuje na okres 12 miesięcy;</w:t>
      </w:r>
    </w:p>
    <w:p w14:paraId="469AE0E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 xml:space="preserve">odstąpienia przez Wykonawcę od podpisania Umowy lub uchylania się od zawarcia Umowy po </w:t>
      </w:r>
      <w:r w:rsidR="004E716B" w:rsidRPr="00942809">
        <w:rPr>
          <w:rFonts w:asciiTheme="minorHAnsi" w:hAnsiTheme="minorHAnsi" w:cstheme="minorHAnsi"/>
        </w:rPr>
        <w:t>wyborze jego oferty przez Zamawiającego</w:t>
      </w:r>
      <w:r w:rsidRPr="00942809">
        <w:rPr>
          <w:rFonts w:asciiTheme="minorHAnsi" w:hAnsiTheme="minorHAnsi" w:cstheme="minorHAnsi"/>
        </w:rPr>
        <w:t xml:space="preserve"> – na okres 12 miesięcy;</w:t>
      </w:r>
    </w:p>
    <w:p w14:paraId="3EB279A6"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przekroczenia terminu realizacji Zamówienia o więcej niż 10%, będącego skutkiem nienależytej staranności Wykonawcy przy realizacji przedmiotu Zamówienia – wykreślenie następuje na okres do 36 miesięcy, przy czym każdy rozpoczęty 1% opóźnienia ponad wartość 10% powoduje wykreślenie Wykonawcy na okres 3 miesięcy;</w:t>
      </w:r>
    </w:p>
    <w:p w14:paraId="5FF1A194"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wyrządzenia szk</w:t>
      </w:r>
      <w:r w:rsidR="00D03838" w:rsidRPr="00942809">
        <w:rPr>
          <w:rFonts w:asciiTheme="minorHAnsi" w:hAnsiTheme="minorHAnsi" w:cstheme="minorHAnsi"/>
        </w:rPr>
        <w:t>ód materialnych w majątku Zamawiającego</w:t>
      </w:r>
      <w:r w:rsidRPr="00942809">
        <w:rPr>
          <w:rFonts w:asciiTheme="minorHAnsi" w:hAnsiTheme="minorHAnsi" w:cstheme="minorHAnsi"/>
        </w:rPr>
        <w:t xml:space="preserve"> wynikłych w związku z nienależytą realizacją Umowy – wykreślenie następuje na okres 12 miesięcy;</w:t>
      </w:r>
    </w:p>
    <w:p w14:paraId="53D0A785"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rozwiązania lub wypowiedzenia Umowy, albo o</w:t>
      </w:r>
      <w:r w:rsidR="00D03838" w:rsidRPr="00942809">
        <w:rPr>
          <w:rFonts w:asciiTheme="minorHAnsi" w:hAnsiTheme="minorHAnsi" w:cstheme="minorHAnsi"/>
        </w:rPr>
        <w:t>dstąpienia od umowy przez Zamawiającego, z </w:t>
      </w:r>
      <w:r w:rsidRPr="00942809">
        <w:rPr>
          <w:rFonts w:asciiTheme="minorHAnsi" w:hAnsiTheme="minorHAnsi" w:cstheme="minorHAnsi"/>
        </w:rPr>
        <w:t>powodu okoliczności, za które Wykonawca ponosi odpowiedzialność – na okres 12 miesięcy;</w:t>
      </w:r>
    </w:p>
    <w:p w14:paraId="06B783B8"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naliczenia kary umownej w związku z realizacją Umowy, przekraczającej 5% jej wartości netto – na okres do 12 miesięcy, przy czym każdy rozpoczęty 1% kary ponad wartość 5% powoduje wykreślenie Wykonawcy na okres 3 miesięcy;</w:t>
      </w:r>
    </w:p>
    <w:p w14:paraId="4944DA9F" w14:textId="77777777" w:rsidR="00DF0F42" w:rsidRPr="00942809" w:rsidRDefault="005A06CB"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wyrządzenia Zamawiającemu</w:t>
      </w:r>
      <w:r w:rsidR="0037382A" w:rsidRPr="00942809">
        <w:rPr>
          <w:rFonts w:asciiTheme="minorHAnsi" w:hAnsiTheme="minorHAnsi" w:cstheme="minorHAnsi"/>
        </w:rPr>
        <w:t xml:space="preserve"> szkody stwierdzonej prawomocnym wyrokiem sądu – na okres 36 miesięcy;</w:t>
      </w:r>
    </w:p>
    <w:p w14:paraId="7183E91D"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braku realizacji przez Wykonawcę zobowiązań gwarancyjnych, np. braku usunięcia zgodnie z Umową wad i usterek powstałych w okresie gwarancyjnym – na okres 12 miesięcy;</w:t>
      </w:r>
    </w:p>
    <w:p w14:paraId="6C92F831" w14:textId="77777777" w:rsidR="00DF0F42" w:rsidRPr="00942809" w:rsidRDefault="0037382A"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w przypadku stwierdzenia rażącej niezgod</w:t>
      </w:r>
      <w:r w:rsidR="00397C6C" w:rsidRPr="00942809">
        <w:rPr>
          <w:rFonts w:asciiTheme="minorHAnsi" w:hAnsiTheme="minorHAnsi" w:cstheme="minorHAnsi"/>
        </w:rPr>
        <w:t>ności wykonywania Zamówienia z U</w:t>
      </w:r>
      <w:r w:rsidRPr="00942809">
        <w:rPr>
          <w:rFonts w:asciiTheme="minorHAnsi" w:hAnsiTheme="minorHAnsi" w:cstheme="minorHAnsi"/>
        </w:rPr>
        <w:t>mową na okres 24 miesięcy;</w:t>
      </w:r>
    </w:p>
    <w:p w14:paraId="5D4856FA" w14:textId="77777777" w:rsidR="0037382A" w:rsidRPr="00942809" w:rsidRDefault="00F352E2" w:rsidP="00ED2A31">
      <w:pPr>
        <w:pStyle w:val="Akapitzlist"/>
        <w:numPr>
          <w:ilvl w:val="1"/>
          <w:numId w:val="28"/>
        </w:numPr>
        <w:spacing w:before="120" w:after="120"/>
        <w:ind w:left="1134" w:hanging="567"/>
        <w:contextualSpacing w:val="0"/>
        <w:jc w:val="both"/>
        <w:rPr>
          <w:rFonts w:asciiTheme="minorHAnsi" w:hAnsiTheme="minorHAnsi" w:cstheme="minorHAnsi"/>
        </w:rPr>
      </w:pPr>
      <w:r w:rsidRPr="00942809">
        <w:rPr>
          <w:rFonts w:asciiTheme="minorHAnsi" w:hAnsiTheme="minorHAnsi" w:cstheme="minorHAnsi"/>
        </w:rPr>
        <w:t>inne istotne przyczyny świadczące negatywnie o rzetelności Wykonawcy</w:t>
      </w:r>
      <w:r w:rsidR="0037382A" w:rsidRPr="00942809">
        <w:rPr>
          <w:rFonts w:asciiTheme="minorHAnsi" w:hAnsiTheme="minorHAnsi" w:cstheme="minorHAnsi"/>
        </w:rPr>
        <w:t>.</w:t>
      </w:r>
    </w:p>
    <w:tbl>
      <w:tblPr>
        <w:tblStyle w:val="Tabela-Siatka"/>
        <w:tblW w:w="0" w:type="auto"/>
        <w:shd w:val="clear" w:color="auto" w:fill="D9D9D9" w:themeFill="background1" w:themeFillShade="D9"/>
        <w:tblLook w:val="04A0" w:firstRow="1" w:lastRow="0" w:firstColumn="1" w:lastColumn="0" w:noHBand="0" w:noVBand="1"/>
      </w:tblPr>
      <w:tblGrid>
        <w:gridCol w:w="9627"/>
      </w:tblGrid>
      <w:tr w:rsidR="00687E06" w:rsidRPr="00942809" w14:paraId="4448F30C" w14:textId="77777777" w:rsidTr="005A6C4E">
        <w:trPr>
          <w:trHeight w:val="203"/>
        </w:trPr>
        <w:tc>
          <w:tcPr>
            <w:tcW w:w="9771" w:type="dxa"/>
            <w:shd w:val="clear" w:color="auto" w:fill="D9D9D9" w:themeFill="background1" w:themeFillShade="D9"/>
          </w:tcPr>
          <w:p w14:paraId="3B3D934E" w14:textId="77777777" w:rsidR="00AB0BEE" w:rsidRPr="00942809" w:rsidRDefault="00AB0BEE" w:rsidP="00093223">
            <w:pPr>
              <w:pStyle w:val="Nagwek1"/>
              <w:spacing w:before="40" w:after="40" w:line="276" w:lineRule="auto"/>
              <w:jc w:val="left"/>
              <w:rPr>
                <w:rFonts w:asciiTheme="minorHAnsi" w:hAnsiTheme="minorHAnsi" w:cstheme="minorHAnsi"/>
                <w:sz w:val="22"/>
                <w:szCs w:val="22"/>
              </w:rPr>
            </w:pPr>
            <w:bookmarkStart w:id="23" w:name="_Toc66451697"/>
            <w:r w:rsidRPr="00942809">
              <w:rPr>
                <w:rFonts w:asciiTheme="minorHAnsi" w:hAnsiTheme="minorHAnsi" w:cstheme="minorHAnsi"/>
                <w:sz w:val="22"/>
                <w:szCs w:val="22"/>
              </w:rPr>
              <w:t>ROZDZIAŁ XX</w:t>
            </w:r>
            <w:r w:rsidR="00DE5D8F" w:rsidRPr="00942809">
              <w:rPr>
                <w:rFonts w:asciiTheme="minorHAnsi" w:hAnsiTheme="minorHAnsi" w:cstheme="minorHAnsi"/>
                <w:sz w:val="22"/>
                <w:szCs w:val="22"/>
              </w:rPr>
              <w:t>III</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Podwykonawstwo</w:t>
            </w:r>
            <w:bookmarkEnd w:id="23"/>
          </w:p>
        </w:tc>
      </w:tr>
    </w:tbl>
    <w:p w14:paraId="3DA0F9C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eastAsia="Times New Roman" w:hAnsiTheme="minorHAnsi" w:cstheme="minorHAnsi"/>
          <w:lang w:eastAsia="pl-PL"/>
        </w:rPr>
        <w:t>Zamawiający</w:t>
      </w:r>
      <w:r w:rsidRPr="00942809">
        <w:rPr>
          <w:rFonts w:asciiTheme="minorHAnsi" w:eastAsia="Times New Roman" w:hAnsiTheme="minorHAnsi" w:cstheme="minorHAnsi"/>
          <w:b/>
          <w:lang w:eastAsia="pl-PL"/>
        </w:rPr>
        <w:t xml:space="preserve"> </w:t>
      </w:r>
      <w:r w:rsidRPr="00942809">
        <w:rPr>
          <w:rFonts w:asciiTheme="minorHAnsi" w:hAnsiTheme="minorHAnsi" w:cstheme="minorHAnsi"/>
        </w:rPr>
        <w:t>dopuszcza udział w realizacji zamówienia innych podmiotów, w tym do posługiwania się zasobami innych podmiotów w celu wykazania spełniania warunków udziału w postępowaniu. Podmioty, których zasobami posłuży się Wykonawca muszą brać udział w realizacji zamówienia.</w:t>
      </w:r>
    </w:p>
    <w:p w14:paraId="639B7978"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który polega na zdolnościach lub sytuacji innych podmiotów, musi udowodnić Zamawiającemu, że realizując zamówienie, będzie dysponował niezbędnymi zasobami tych podmiotów, </w:t>
      </w:r>
      <w:r w:rsidR="00FA7910">
        <w:rPr>
          <w:rFonts w:asciiTheme="minorHAnsi" w:hAnsiTheme="minorHAnsi" w:cstheme="minorHAnsi"/>
        </w:rPr>
        <w:br/>
      </w:r>
      <w:r w:rsidRPr="00942809">
        <w:rPr>
          <w:rFonts w:asciiTheme="minorHAnsi" w:hAnsiTheme="minorHAnsi" w:cstheme="minorHAnsi"/>
        </w:rPr>
        <w:t xml:space="preserve">w szczególności przedstawiając pełną listę podwykonawców wskazanych w </w:t>
      </w:r>
      <w:r w:rsidRPr="00942809">
        <w:rPr>
          <w:rFonts w:asciiTheme="minorHAnsi" w:hAnsiTheme="minorHAnsi" w:cstheme="minorHAnsi"/>
          <w:i/>
          <w:u w:val="single"/>
        </w:rPr>
        <w:t>Załączniku nr 10 do Formularza Oferty</w:t>
      </w:r>
      <w:r w:rsidRPr="00942809">
        <w:rPr>
          <w:rFonts w:asciiTheme="minorHAnsi" w:hAnsiTheme="minorHAnsi" w:cstheme="minorHAnsi"/>
          <w:i/>
        </w:rPr>
        <w:t xml:space="preserve"> </w:t>
      </w:r>
      <w:r w:rsidRPr="00942809">
        <w:rPr>
          <w:rFonts w:asciiTheme="minorHAnsi" w:hAnsiTheme="minorHAnsi" w:cstheme="minorHAnsi"/>
        </w:rPr>
        <w:t xml:space="preserve">oraz zobowiązanie tych podmiotów do oddania mu do dyspozycji niezbędnych zasobów lub realizacji na jego rzecz określonych działań na potrzeby realizacji zamówienia. Za </w:t>
      </w:r>
      <w:r w:rsidRPr="00942809">
        <w:rPr>
          <w:rFonts w:asciiTheme="minorHAnsi" w:hAnsiTheme="minorHAnsi" w:cstheme="minorHAnsi"/>
        </w:rPr>
        <w:lastRenderedPageBreak/>
        <w:t xml:space="preserve">podwykonawców Wykonawcy uważane są wszystkie podmioty wykonujące jakiekolwiek czynności wchodzące w </w:t>
      </w:r>
      <w:r w:rsidR="00D448CE" w:rsidRPr="00942809">
        <w:rPr>
          <w:rFonts w:asciiTheme="minorHAnsi" w:hAnsiTheme="minorHAnsi" w:cstheme="minorHAnsi"/>
        </w:rPr>
        <w:t xml:space="preserve">zakres gospodarowania odpadami </w:t>
      </w:r>
      <w:r w:rsidRPr="00942809">
        <w:rPr>
          <w:rFonts w:asciiTheme="minorHAnsi" w:hAnsiTheme="minorHAnsi" w:cstheme="minorHAnsi"/>
        </w:rPr>
        <w:t>w rozumieniu art. 3 ust. 1 pkt 2) UO.</w:t>
      </w:r>
    </w:p>
    <w:p w14:paraId="5E8FEE8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odpowiada za działania innych podmiotów, którymi posługuje się przy realizacji Zamówienia, </w:t>
      </w:r>
      <w:r w:rsidRPr="00942809">
        <w:rPr>
          <w:rFonts w:asciiTheme="minorHAnsi" w:hAnsiTheme="minorHAnsi" w:cstheme="minorHAnsi"/>
        </w:rPr>
        <w:br/>
        <w:t>w pełnym zakresie jak za swoje własne działania.</w:t>
      </w:r>
    </w:p>
    <w:p w14:paraId="52BF57A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Wykaz podwykonawców stanowić będzie załącznik do Umowy. </w:t>
      </w:r>
    </w:p>
    <w:p w14:paraId="1192D054"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Wykonawca zobowiązany jest złożyć w Ofercie część zakres</w:t>
      </w:r>
      <w:r w:rsidR="00BD7CEC" w:rsidRPr="00942809">
        <w:rPr>
          <w:rFonts w:asciiTheme="minorHAnsi" w:hAnsiTheme="minorHAnsi" w:cstheme="minorHAnsi"/>
        </w:rPr>
        <w:t>u</w:t>
      </w:r>
      <w:r w:rsidRPr="00942809">
        <w:rPr>
          <w:rFonts w:asciiTheme="minorHAnsi" w:hAnsiTheme="minorHAnsi" w:cstheme="minorHAnsi"/>
        </w:rPr>
        <w:t xml:space="preserve"> zamówienia, którą zamierza zlecić osobom trzecim w ramach podwykonawstwa </w:t>
      </w:r>
      <w:r w:rsidRPr="00942809">
        <w:rPr>
          <w:rFonts w:asciiTheme="minorHAnsi" w:hAnsiTheme="minorHAnsi" w:cstheme="minorHAnsi"/>
          <w:shd w:val="clear" w:color="auto" w:fill="FFFFFF"/>
        </w:rPr>
        <w:t xml:space="preserve">oraz podać wykaz proponowanych podwykonawców </w:t>
      </w:r>
      <w:r w:rsidRPr="00942809">
        <w:rPr>
          <w:rFonts w:asciiTheme="minorHAnsi" w:hAnsiTheme="minorHAnsi" w:cstheme="minorHAnsi"/>
        </w:rPr>
        <w:t xml:space="preserve">– </w:t>
      </w:r>
      <w:r w:rsidRPr="00942809">
        <w:rPr>
          <w:rFonts w:asciiTheme="minorHAnsi" w:hAnsiTheme="minorHAnsi" w:cstheme="minorHAnsi"/>
          <w:i/>
          <w:u w:val="single"/>
        </w:rPr>
        <w:t>Załącznik nr 10 do Formularza Oferty.</w:t>
      </w:r>
      <w:r w:rsidRPr="00942809">
        <w:rPr>
          <w:rFonts w:asciiTheme="minorHAnsi" w:hAnsiTheme="minorHAnsi" w:cstheme="minorHAnsi"/>
          <w:i/>
          <w:u w:val="single"/>
          <w:shd w:val="clear" w:color="auto" w:fill="FF0000"/>
        </w:rPr>
        <w:t xml:space="preserve"> </w:t>
      </w:r>
    </w:p>
    <w:p w14:paraId="484EE980"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Wykonawca będzie mógł powierzyć realizację zamówienia lub jego części podwykonawcom – wyłącznie na zasadach i w granicach wskazanych we wzorze Umowy Część III w sprawie zamówienia oraz wskazanym w Formularzu Ofertowym zgodnie z pkt. 5 powyżej. </w:t>
      </w:r>
    </w:p>
    <w:p w14:paraId="1660BC2D"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Przyjęcie w niniejszym postępowaniu w sprawie zamówienia Oferty Wykonawcy obejmującej wykaz podwykonawców, nie wyłącza konieczności uzyskania przez Wykonawcę odrębnej zgody Zamawiającego na powierzenie realizacji zamówienia lub jego części wskazanym na tym wykazie podmiotom, zgodnie z zasadami wskazanymi we wzorze Umowy w sprawie zamówienia. </w:t>
      </w:r>
    </w:p>
    <w:p w14:paraId="181FDAAC"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 xml:space="preserve">Zamawiający nie wyrazi zgody na powierzenie realizacji zamówienia lub jego części podmiotom, które w  ramach systemu oceny wykonawców prowadzonego przez Zamawiającego otrzymały ocenę negatywną w związku z realizacją zamówienia odpowiadającego rodzajowi zamówienia, którego dotyczy niniejsze postępowanie – przez okres, w jakim obowiązuje ocena. </w:t>
      </w:r>
    </w:p>
    <w:p w14:paraId="1914C789" w14:textId="77777777" w:rsidR="00F352E2" w:rsidRPr="00942809" w:rsidRDefault="00F352E2" w:rsidP="00ED2A31">
      <w:pPr>
        <w:pStyle w:val="Akapitzlist"/>
        <w:numPr>
          <w:ilvl w:val="0"/>
          <w:numId w:val="27"/>
        </w:numPr>
        <w:spacing w:before="120" w:after="120"/>
        <w:ind w:left="357" w:hanging="357"/>
        <w:contextualSpacing w:val="0"/>
        <w:jc w:val="both"/>
        <w:rPr>
          <w:rFonts w:asciiTheme="minorHAnsi" w:hAnsiTheme="minorHAnsi" w:cstheme="minorHAnsi"/>
        </w:rPr>
      </w:pPr>
      <w:r w:rsidRPr="00942809">
        <w:rPr>
          <w:rFonts w:asciiTheme="minorHAnsi" w:hAnsiTheme="minorHAnsi" w:cstheme="minorHAnsi"/>
        </w:rPr>
        <w:t>Jeśli zgłoszony zostanie podwykonawca, co do którego wiedzy i doświadczenia Zamawiający będzie miał wątpliwości, Zamawiający zażąda przedstawienia dokumentów potwierdzających wykonanie zamówień podobnych w zakresie i na kwoty analogiczne do zakresu w jakim zamówienie będzie realizował dany podwykonawca w przedmiotowym postępowaniu, jak również dokumentó</w:t>
      </w:r>
      <w:r w:rsidR="00917FF5" w:rsidRPr="00942809">
        <w:rPr>
          <w:rFonts w:asciiTheme="minorHAnsi" w:hAnsiTheme="minorHAnsi" w:cstheme="minorHAnsi"/>
        </w:rPr>
        <w:t xml:space="preserve">w potwierdzających uprawnienia </w:t>
      </w:r>
      <w:r w:rsidRPr="00942809">
        <w:rPr>
          <w:rFonts w:asciiTheme="minorHAnsi" w:hAnsiTheme="minorHAnsi" w:cstheme="minorHAnsi"/>
        </w:rPr>
        <w:t>i kwalifikacje tych podwykonawców w zakresie czynności, które zamierza im powierzyć Wykonawca. Przedłożenie stosownych dokumentów zgodnie z żądaniem Zamawiającego i w zakreślonym przez niego terminie jest niezbędne dla możliwości zawarcia Umowy z danym Wykonawcą.</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F3577A" w:rsidRPr="00942809" w14:paraId="69C666C9" w14:textId="77777777" w:rsidTr="003A27A8">
        <w:trPr>
          <w:trHeight w:val="249"/>
        </w:trPr>
        <w:tc>
          <w:tcPr>
            <w:tcW w:w="10110" w:type="dxa"/>
            <w:shd w:val="clear" w:color="auto" w:fill="D9D9D9" w:themeFill="background1" w:themeFillShade="D9"/>
          </w:tcPr>
          <w:p w14:paraId="4D379E72" w14:textId="77777777" w:rsidR="00F3577A" w:rsidRPr="00942809" w:rsidRDefault="00230853" w:rsidP="00093223">
            <w:pPr>
              <w:pStyle w:val="Nagwek1"/>
              <w:spacing w:before="40" w:after="40" w:line="276" w:lineRule="auto"/>
              <w:jc w:val="left"/>
              <w:rPr>
                <w:rFonts w:asciiTheme="minorHAnsi" w:hAnsiTheme="minorHAnsi" w:cstheme="minorHAnsi"/>
                <w:sz w:val="22"/>
                <w:szCs w:val="22"/>
              </w:rPr>
            </w:pPr>
            <w:bookmarkStart w:id="24" w:name="_Toc66451698"/>
            <w:r w:rsidRPr="00942809">
              <w:rPr>
                <w:rFonts w:asciiTheme="minorHAnsi" w:hAnsiTheme="minorHAnsi" w:cstheme="minorHAnsi"/>
                <w:sz w:val="22"/>
                <w:szCs w:val="22"/>
              </w:rPr>
              <w:t>ROZDZIAŁ XX</w:t>
            </w:r>
            <w:r w:rsidR="001970A5" w:rsidRPr="00942809">
              <w:rPr>
                <w:rFonts w:asciiTheme="minorHAnsi" w:hAnsiTheme="minorHAnsi" w:cstheme="minorHAnsi"/>
                <w:sz w:val="22"/>
                <w:szCs w:val="22"/>
              </w:rPr>
              <w:t>I</w:t>
            </w:r>
            <w:r w:rsidR="00DE5D8F" w:rsidRPr="00942809">
              <w:rPr>
                <w:rFonts w:asciiTheme="minorHAnsi" w:hAnsiTheme="minorHAnsi" w:cstheme="minorHAnsi"/>
                <w:sz w:val="22"/>
                <w:szCs w:val="22"/>
              </w:rPr>
              <w:t>V</w:t>
            </w:r>
            <w:r w:rsidR="00F3577A"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rPr>
              <w:t xml:space="preserve"> </w:t>
            </w:r>
            <w:r w:rsidR="0066687E" w:rsidRPr="00942809">
              <w:rPr>
                <w:rFonts w:asciiTheme="minorHAnsi" w:hAnsiTheme="minorHAnsi" w:cstheme="minorHAnsi"/>
                <w:sz w:val="22"/>
                <w:szCs w:val="22"/>
                <w:lang w:val="pl-PL"/>
              </w:rPr>
              <w:t>Formalności jakich Zamawiający dopełni po wyborze oferty w celu zawarcia umowy</w:t>
            </w:r>
            <w:bookmarkEnd w:id="24"/>
            <w:r w:rsidR="0066687E" w:rsidRPr="00942809">
              <w:rPr>
                <w:rFonts w:asciiTheme="minorHAnsi" w:hAnsiTheme="minorHAnsi" w:cstheme="minorHAnsi"/>
                <w:sz w:val="22"/>
                <w:szCs w:val="22"/>
              </w:rPr>
              <w:t xml:space="preserve"> </w:t>
            </w:r>
          </w:p>
        </w:tc>
      </w:tr>
    </w:tbl>
    <w:p w14:paraId="7B621205" w14:textId="77777777" w:rsidR="000D2966" w:rsidRPr="00942809" w:rsidRDefault="00166C61" w:rsidP="00093223">
      <w:pPr>
        <w:pStyle w:val="Akapitzlist"/>
        <w:numPr>
          <w:ilvl w:val="0"/>
          <w:numId w:val="23"/>
        </w:numPr>
        <w:spacing w:before="120" w:after="0"/>
        <w:contextualSpacing w:val="0"/>
        <w:jc w:val="both"/>
        <w:rPr>
          <w:rFonts w:asciiTheme="minorHAnsi" w:hAnsiTheme="minorHAnsi" w:cstheme="minorHAnsi"/>
        </w:rPr>
      </w:pPr>
      <w:r w:rsidRPr="00942809">
        <w:rPr>
          <w:rFonts w:asciiTheme="minorHAnsi" w:hAnsiTheme="minorHAnsi" w:cstheme="minorHAnsi"/>
        </w:rPr>
        <w:t>Projekt Umowy znajduje się w</w:t>
      </w:r>
      <w:r w:rsidR="000D2966" w:rsidRPr="00942809">
        <w:rPr>
          <w:rFonts w:asciiTheme="minorHAnsi" w:hAnsiTheme="minorHAnsi" w:cstheme="minorHAnsi"/>
        </w:rPr>
        <w:t xml:space="preserve"> </w:t>
      </w:r>
      <w:r w:rsidRPr="00942809">
        <w:rPr>
          <w:rFonts w:asciiTheme="minorHAnsi" w:hAnsiTheme="minorHAnsi" w:cstheme="minorHAnsi"/>
        </w:rPr>
        <w:t>Część III</w:t>
      </w:r>
      <w:r w:rsidRPr="00942809">
        <w:rPr>
          <w:rFonts w:asciiTheme="minorHAnsi" w:hAnsiTheme="minorHAnsi" w:cstheme="minorHAnsi"/>
          <w:b/>
        </w:rPr>
        <w:t xml:space="preserve"> </w:t>
      </w:r>
      <w:r w:rsidRPr="00942809">
        <w:rPr>
          <w:rFonts w:asciiTheme="minorHAnsi" w:hAnsiTheme="minorHAnsi" w:cstheme="minorHAnsi"/>
        </w:rPr>
        <w:t>Warunków Zamówienia i</w:t>
      </w:r>
      <w:r w:rsidR="000D2966" w:rsidRPr="00942809">
        <w:rPr>
          <w:rFonts w:asciiTheme="minorHAnsi" w:hAnsiTheme="minorHAnsi" w:cstheme="minorHAnsi"/>
        </w:rPr>
        <w:t xml:space="preserve"> nie podlega zmianom. P</w:t>
      </w:r>
      <w:r w:rsidR="00B91B28" w:rsidRPr="00942809">
        <w:rPr>
          <w:rFonts w:asciiTheme="minorHAnsi" w:hAnsiTheme="minorHAnsi" w:cstheme="minorHAnsi"/>
        </w:rPr>
        <w:t>owyższe nie dotyczy</w:t>
      </w:r>
      <w:r w:rsidR="00844C82" w:rsidRPr="00942809">
        <w:rPr>
          <w:rFonts w:asciiTheme="minorHAnsi" w:hAnsiTheme="minorHAnsi" w:cstheme="minorHAnsi"/>
        </w:rPr>
        <w:t xml:space="preserve"> postanowień</w:t>
      </w:r>
      <w:r w:rsidR="00B91B28" w:rsidRPr="00942809">
        <w:rPr>
          <w:rFonts w:asciiTheme="minorHAnsi" w:hAnsiTheme="minorHAnsi" w:cstheme="minorHAnsi"/>
        </w:rPr>
        <w:t xml:space="preserve"> U</w:t>
      </w:r>
      <w:r w:rsidR="000D2966" w:rsidRPr="00942809">
        <w:rPr>
          <w:rFonts w:asciiTheme="minorHAnsi" w:hAnsiTheme="minorHAnsi" w:cstheme="minorHAnsi"/>
        </w:rPr>
        <w:t xml:space="preserve">mowy, w których pozostawiono miejsce do wypełnienia. </w:t>
      </w:r>
      <w:r w:rsidR="00B91B28" w:rsidRPr="00942809">
        <w:rPr>
          <w:rFonts w:asciiTheme="minorHAnsi" w:hAnsiTheme="minorHAnsi" w:cstheme="minorHAnsi"/>
        </w:rPr>
        <w:t>Treść U</w:t>
      </w:r>
      <w:r w:rsidR="000D2966" w:rsidRPr="00942809">
        <w:rPr>
          <w:rFonts w:asciiTheme="minorHAnsi" w:hAnsiTheme="minorHAnsi" w:cstheme="minorHAnsi"/>
        </w:rPr>
        <w:t xml:space="preserve">mowy może ulec zmianie jedynie w szczególnie uzasadnionych przypadkach, za które uznaje się wprowadzenie zapisów techniczno-organizacyjnych zapewniających sprawne wykonywanie Umowy. </w:t>
      </w:r>
    </w:p>
    <w:p w14:paraId="7C5A4452" w14:textId="27FF8F8A" w:rsidR="00166C61" w:rsidRPr="00942809" w:rsidRDefault="002F5518" w:rsidP="00093223">
      <w:pPr>
        <w:pStyle w:val="Akapitzlist"/>
        <w:numPr>
          <w:ilvl w:val="0"/>
          <w:numId w:val="23"/>
        </w:numPr>
        <w:spacing w:before="120" w:after="0"/>
        <w:contextualSpacing w:val="0"/>
        <w:jc w:val="both"/>
        <w:rPr>
          <w:rFonts w:asciiTheme="minorHAnsi" w:hAnsiTheme="minorHAnsi" w:cstheme="minorHAnsi"/>
          <w:b/>
        </w:rPr>
      </w:pPr>
      <w:r w:rsidRPr="00942809">
        <w:rPr>
          <w:rFonts w:asciiTheme="minorHAnsi" w:hAnsiTheme="minorHAnsi" w:cstheme="minorHAnsi"/>
          <w:lang w:eastAsia="ja-JP"/>
        </w:rPr>
        <w:t>Integralną część</w:t>
      </w:r>
      <w:r w:rsidR="00B91B28" w:rsidRPr="00942809">
        <w:rPr>
          <w:rFonts w:asciiTheme="minorHAnsi" w:hAnsiTheme="minorHAnsi" w:cstheme="minorHAnsi"/>
          <w:lang w:eastAsia="ja-JP"/>
        </w:rPr>
        <w:t xml:space="preserve"> U</w:t>
      </w:r>
      <w:r w:rsidR="00166C61" w:rsidRPr="00942809">
        <w:rPr>
          <w:rFonts w:asciiTheme="minorHAnsi" w:hAnsiTheme="minorHAnsi" w:cstheme="minorHAnsi"/>
          <w:lang w:eastAsia="ja-JP"/>
        </w:rPr>
        <w:t xml:space="preserve">mowy stanowią </w:t>
      </w:r>
      <w:sdt>
        <w:sdtPr>
          <w:rPr>
            <w:rFonts w:asciiTheme="minorHAnsi" w:hAnsiTheme="minorHAnsi" w:cstheme="minorHAnsi"/>
            <w:lang w:eastAsia="ja-JP"/>
          </w:rPr>
          <w:id w:val="-1076740368"/>
          <w:placeholder>
            <w:docPart w:val="DefaultPlaceholder_1081868575"/>
          </w:placeholder>
          <w:comboBox>
            <w:listItem w:displayText="*WYBIERZ WŁAŚCIWE*" w:value="*WYBIERZ WŁAŚCIWE*"/>
            <w:listItem w:displayText="OWZU - Ogólne Warunki Zakupu Usług" w:value="OWZU - Ogólne Warunki Zakupu Usług"/>
            <w:listItem w:displayText="OWZT - Ogólne Warunki Zakupu Towarów" w:value="OWZT - Ogólne Warunki Zakupu Towarów"/>
          </w:comboBox>
        </w:sdtPr>
        <w:sdtEndPr/>
        <w:sdtContent>
          <w:r w:rsidR="006D4BA9">
            <w:rPr>
              <w:rFonts w:asciiTheme="minorHAnsi" w:hAnsiTheme="minorHAnsi" w:cstheme="minorHAnsi"/>
              <w:lang w:eastAsia="ja-JP"/>
            </w:rPr>
            <w:t>OWZT</w:t>
          </w:r>
          <w:r w:rsidR="006D4BA9" w:rsidRPr="00942809">
            <w:rPr>
              <w:rFonts w:asciiTheme="minorHAnsi" w:hAnsiTheme="minorHAnsi" w:cstheme="minorHAnsi"/>
              <w:lang w:eastAsia="ja-JP"/>
            </w:rPr>
            <w:t xml:space="preserve"> - Ogólne Warunki Zakupu </w:t>
          </w:r>
          <w:r w:rsidR="006D4BA9">
            <w:rPr>
              <w:rFonts w:asciiTheme="minorHAnsi" w:hAnsiTheme="minorHAnsi" w:cstheme="minorHAnsi"/>
              <w:lang w:eastAsia="ja-JP"/>
            </w:rPr>
            <w:t>Towarów</w:t>
          </w:r>
        </w:sdtContent>
      </w:sdt>
      <w:r w:rsidR="00166C61" w:rsidRPr="00942809">
        <w:rPr>
          <w:rFonts w:asciiTheme="minorHAnsi" w:hAnsiTheme="minorHAnsi" w:cstheme="minorHAnsi"/>
          <w:lang w:eastAsia="ja-JP"/>
        </w:rPr>
        <w:t xml:space="preserve"> umieszczonych na stronie:</w:t>
      </w:r>
    </w:p>
    <w:p w14:paraId="2DFBFD65" w14:textId="77777777" w:rsidR="00166C61" w:rsidRPr="00942809" w:rsidRDefault="003B17D1" w:rsidP="00093223">
      <w:pPr>
        <w:pStyle w:val="Akapitzlist"/>
        <w:spacing w:after="0"/>
        <w:ind w:left="360"/>
        <w:jc w:val="both"/>
        <w:rPr>
          <w:rFonts w:asciiTheme="minorHAnsi" w:hAnsiTheme="minorHAnsi" w:cstheme="minorHAnsi"/>
          <w:lang w:eastAsia="ja-JP"/>
        </w:rPr>
      </w:pPr>
      <w:hyperlink r:id="rId21" w:history="1">
        <w:r w:rsidR="008B0A9F" w:rsidRPr="00942809">
          <w:rPr>
            <w:rStyle w:val="Hipercze"/>
            <w:rFonts w:asciiTheme="minorHAnsi" w:hAnsiTheme="minorHAnsi" w:cstheme="minorHAnsi"/>
            <w:color w:val="auto"/>
          </w:rPr>
          <w:t>https://www.enea.pl/pl/grupaenea/o-grupie/spolki-grupy-enea/polaniec/zamowienia/dokumenty-dla-wykonawcow-i-dostawcow</w:t>
        </w:r>
      </w:hyperlink>
      <w:r w:rsidR="00166C61" w:rsidRPr="00942809">
        <w:rPr>
          <w:rFonts w:asciiTheme="minorHAnsi" w:eastAsia="Times New Roman" w:hAnsiTheme="minorHAnsi" w:cstheme="minorHAnsi"/>
          <w:lang w:eastAsia="pl-PL"/>
        </w:rPr>
        <w:t xml:space="preserve"> </w:t>
      </w:r>
      <w:r w:rsidR="00166C61" w:rsidRPr="00942809">
        <w:rPr>
          <w:rFonts w:asciiTheme="minorHAnsi" w:hAnsiTheme="minorHAnsi" w:cstheme="minorHAnsi"/>
          <w:lang w:eastAsia="ja-JP"/>
        </w:rPr>
        <w:t>w wersji obowiązującej na dzień publikacji Ogłoszenia.</w:t>
      </w:r>
    </w:p>
    <w:p w14:paraId="3734CC0E" w14:textId="77777777" w:rsidR="00166C61" w:rsidRPr="00942809" w:rsidRDefault="00D21136"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rPr>
        <w:t xml:space="preserve">Z Wykonawcą, którego </w:t>
      </w:r>
      <w:r w:rsidR="009313F9" w:rsidRPr="00942809">
        <w:rPr>
          <w:rFonts w:asciiTheme="minorHAnsi" w:hAnsiTheme="minorHAnsi" w:cstheme="minorHAnsi"/>
        </w:rPr>
        <w:t>O</w:t>
      </w:r>
      <w:r w:rsidRPr="00942809">
        <w:rPr>
          <w:rFonts w:asciiTheme="minorHAnsi" w:hAnsiTheme="minorHAnsi" w:cstheme="minorHAnsi"/>
        </w:rPr>
        <w:t>ferta została uznana za najko</w:t>
      </w:r>
      <w:r w:rsidR="00194E44" w:rsidRPr="00942809">
        <w:rPr>
          <w:rFonts w:asciiTheme="minorHAnsi" w:hAnsiTheme="minorHAnsi" w:cstheme="minorHAnsi"/>
        </w:rPr>
        <w:t>rzystniejszą, zostanie zawarta U</w:t>
      </w:r>
      <w:r w:rsidRPr="00942809">
        <w:rPr>
          <w:rFonts w:asciiTheme="minorHAnsi" w:hAnsiTheme="minorHAnsi" w:cstheme="minorHAnsi"/>
        </w:rPr>
        <w:t>mowa w formie pisemnej</w:t>
      </w:r>
      <w:r w:rsidR="00194E44" w:rsidRPr="00942809">
        <w:rPr>
          <w:rFonts w:asciiTheme="minorHAnsi" w:hAnsiTheme="minorHAnsi" w:cstheme="minorHAnsi"/>
          <w:lang w:eastAsia="ja-JP"/>
        </w:rPr>
        <w:t xml:space="preserve">. </w:t>
      </w:r>
    </w:p>
    <w:p w14:paraId="7F85100C" w14:textId="77777777" w:rsidR="00037E71" w:rsidRPr="00942809" w:rsidRDefault="00194E44"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W tym celu </w:t>
      </w:r>
      <w:r w:rsidRPr="00942809">
        <w:rPr>
          <w:rFonts w:asciiTheme="minorHAnsi" w:hAnsiTheme="minorHAnsi" w:cstheme="minorHAnsi"/>
          <w:shd w:val="clear" w:color="auto" w:fill="FFFFFF"/>
        </w:rPr>
        <w:t xml:space="preserve">Zamawiający prześle uzupełnioną </w:t>
      </w:r>
      <w:r w:rsidR="00874413" w:rsidRPr="00942809">
        <w:rPr>
          <w:rFonts w:asciiTheme="minorHAnsi" w:hAnsiTheme="minorHAnsi" w:cstheme="minorHAnsi"/>
          <w:shd w:val="clear" w:color="auto" w:fill="FFFFFF"/>
        </w:rPr>
        <w:t>o dane Wykonawcy</w:t>
      </w:r>
      <w:r w:rsidR="00EA597B" w:rsidRPr="00942809">
        <w:rPr>
          <w:rFonts w:asciiTheme="minorHAnsi" w:hAnsiTheme="minorHAnsi" w:cstheme="minorHAnsi"/>
          <w:shd w:val="clear" w:color="auto" w:fill="FFFFFF"/>
        </w:rPr>
        <w:t>,</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 xml:space="preserve">Umowę w </w:t>
      </w:r>
      <w:r w:rsidR="000D2966" w:rsidRPr="00942809">
        <w:rPr>
          <w:rFonts w:asciiTheme="minorHAnsi" w:hAnsiTheme="minorHAnsi" w:cstheme="minorHAnsi"/>
          <w:shd w:val="clear" w:color="auto" w:fill="FFFFFF"/>
        </w:rPr>
        <w:t>liczbie egzemplarzy wskazanej w </w:t>
      </w:r>
      <w:r w:rsidRPr="00942809">
        <w:rPr>
          <w:rFonts w:asciiTheme="minorHAnsi" w:hAnsiTheme="minorHAnsi" w:cstheme="minorHAnsi"/>
          <w:shd w:val="clear" w:color="auto" w:fill="FFFFFF"/>
        </w:rPr>
        <w:t>Umowie, a Wykonawca zobowiązany jest niezwłoczni</w:t>
      </w:r>
      <w:r w:rsidR="00874413" w:rsidRPr="00942809">
        <w:rPr>
          <w:rFonts w:asciiTheme="minorHAnsi" w:hAnsiTheme="minorHAnsi" w:cstheme="minorHAnsi"/>
          <w:shd w:val="clear" w:color="auto" w:fill="FFFFFF"/>
        </w:rPr>
        <w:t>e,</w:t>
      </w:r>
      <w:r w:rsidR="002F5518" w:rsidRPr="00942809">
        <w:rPr>
          <w:rFonts w:asciiTheme="minorHAnsi" w:hAnsiTheme="minorHAnsi" w:cstheme="minorHAnsi"/>
          <w:shd w:val="clear" w:color="auto" w:fill="FFFFFF"/>
        </w:rPr>
        <w:t xml:space="preserve"> lecz</w:t>
      </w:r>
      <w:r w:rsidR="00874413" w:rsidRPr="00942809">
        <w:rPr>
          <w:rFonts w:asciiTheme="minorHAnsi" w:hAnsiTheme="minorHAnsi" w:cstheme="minorHAnsi"/>
          <w:shd w:val="clear" w:color="auto" w:fill="FFFFFF"/>
        </w:rPr>
        <w:t xml:space="preserve"> nie później niż w terminie do 14</w:t>
      </w:r>
      <w:r w:rsidRPr="00942809">
        <w:rPr>
          <w:rFonts w:asciiTheme="minorHAnsi" w:hAnsiTheme="minorHAnsi" w:cstheme="minorHAnsi"/>
          <w:shd w:val="clear" w:color="auto" w:fill="FFFFFF"/>
        </w:rPr>
        <w:t xml:space="preserve"> dni od </w:t>
      </w:r>
      <w:r w:rsidR="00874413" w:rsidRPr="00942809">
        <w:rPr>
          <w:rFonts w:asciiTheme="minorHAnsi" w:hAnsiTheme="minorHAnsi" w:cstheme="minorHAnsi"/>
          <w:shd w:val="clear" w:color="auto" w:fill="FFFFFF"/>
        </w:rPr>
        <w:t xml:space="preserve">daty </w:t>
      </w:r>
      <w:r w:rsidRPr="00942809">
        <w:rPr>
          <w:rFonts w:asciiTheme="minorHAnsi" w:hAnsiTheme="minorHAnsi" w:cstheme="minorHAnsi"/>
          <w:shd w:val="clear" w:color="auto" w:fill="FFFFFF"/>
        </w:rPr>
        <w:t xml:space="preserve">otrzymania </w:t>
      </w:r>
      <w:r w:rsidR="00EA597B" w:rsidRPr="00942809">
        <w:rPr>
          <w:rFonts w:asciiTheme="minorHAnsi" w:hAnsiTheme="minorHAnsi" w:cstheme="minorHAnsi"/>
          <w:shd w:val="clear" w:color="auto" w:fill="FFFFFF"/>
        </w:rPr>
        <w:t>do podpisania U</w:t>
      </w:r>
      <w:r w:rsidR="00874413" w:rsidRPr="00942809">
        <w:rPr>
          <w:rFonts w:asciiTheme="minorHAnsi" w:hAnsiTheme="minorHAnsi" w:cstheme="minorHAnsi"/>
          <w:shd w:val="clear" w:color="auto" w:fill="FFFFFF"/>
        </w:rPr>
        <w:t>mowy</w:t>
      </w:r>
      <w:r w:rsidR="00AC46F0" w:rsidRPr="00942809">
        <w:rPr>
          <w:rFonts w:asciiTheme="minorHAnsi" w:hAnsiTheme="minorHAnsi" w:cstheme="minorHAnsi"/>
          <w:shd w:val="clear" w:color="auto" w:fill="FFFFFF"/>
        </w:rPr>
        <w:t xml:space="preserve">, podpisać Umowę </w:t>
      </w:r>
      <w:r w:rsidR="00874413" w:rsidRPr="00942809">
        <w:rPr>
          <w:rFonts w:asciiTheme="minorHAnsi" w:hAnsiTheme="minorHAnsi" w:cstheme="minorHAnsi"/>
          <w:shd w:val="clear" w:color="auto" w:fill="FFFFFF"/>
        </w:rPr>
        <w:t>i</w:t>
      </w:r>
      <w:r w:rsidR="002F5518" w:rsidRPr="00942809">
        <w:rPr>
          <w:rFonts w:asciiTheme="minorHAnsi" w:hAnsiTheme="minorHAnsi" w:cstheme="minorHAnsi"/>
          <w:shd w:val="clear" w:color="auto" w:fill="FFFFFF"/>
        </w:rPr>
        <w:t xml:space="preserve"> dokonać</w:t>
      </w:r>
      <w:r w:rsidR="00874413" w:rsidRPr="00942809">
        <w:rPr>
          <w:rFonts w:asciiTheme="minorHAnsi" w:hAnsiTheme="minorHAnsi" w:cstheme="minorHAnsi"/>
          <w:shd w:val="clear" w:color="auto" w:fill="FFFFFF"/>
        </w:rPr>
        <w:t xml:space="preserve"> </w:t>
      </w:r>
      <w:r w:rsidRPr="00942809">
        <w:rPr>
          <w:rFonts w:asciiTheme="minorHAnsi" w:hAnsiTheme="minorHAnsi" w:cstheme="minorHAnsi"/>
          <w:shd w:val="clear" w:color="auto" w:fill="FFFFFF"/>
        </w:rPr>
        <w:t>zwrotu podpisanych egzemplarzy</w:t>
      </w:r>
      <w:r w:rsidR="00874413" w:rsidRPr="00942809">
        <w:rPr>
          <w:rFonts w:asciiTheme="minorHAnsi" w:hAnsiTheme="minorHAnsi" w:cstheme="minorHAnsi"/>
          <w:shd w:val="clear" w:color="auto" w:fill="FFFFFF"/>
        </w:rPr>
        <w:t xml:space="preserve"> </w:t>
      </w:r>
      <w:r w:rsidR="00AC46F0" w:rsidRPr="00942809">
        <w:rPr>
          <w:rFonts w:asciiTheme="minorHAnsi" w:hAnsiTheme="minorHAnsi" w:cstheme="minorHAnsi"/>
          <w:shd w:val="clear" w:color="auto" w:fill="FFFFFF"/>
        </w:rPr>
        <w:t xml:space="preserve">Umowy </w:t>
      </w:r>
      <w:r w:rsidR="00874413" w:rsidRPr="00942809">
        <w:rPr>
          <w:rFonts w:asciiTheme="minorHAnsi" w:hAnsiTheme="minorHAnsi" w:cstheme="minorHAnsi"/>
          <w:shd w:val="clear" w:color="auto" w:fill="FFFFFF"/>
        </w:rPr>
        <w:t>na adres wskazany w Rozdziale XI pkt. 2</w:t>
      </w:r>
      <w:r w:rsidRPr="00942809">
        <w:rPr>
          <w:rFonts w:asciiTheme="minorHAnsi" w:hAnsiTheme="minorHAnsi" w:cstheme="minorHAnsi"/>
          <w:shd w:val="clear" w:color="auto" w:fill="FFFFFF"/>
        </w:rPr>
        <w:t>.</w:t>
      </w:r>
    </w:p>
    <w:p w14:paraId="2EC589D5" w14:textId="77777777" w:rsidR="00182585" w:rsidRPr="00942809" w:rsidRDefault="006A3DA0" w:rsidP="00093223">
      <w:pPr>
        <w:pStyle w:val="Akapitzlist"/>
        <w:numPr>
          <w:ilvl w:val="0"/>
          <w:numId w:val="23"/>
        </w:numPr>
        <w:spacing w:before="120" w:after="120"/>
        <w:contextualSpacing w:val="0"/>
        <w:jc w:val="both"/>
        <w:rPr>
          <w:rFonts w:asciiTheme="minorHAnsi" w:hAnsiTheme="minorHAnsi" w:cstheme="minorHAnsi"/>
          <w:b/>
        </w:rPr>
      </w:pPr>
      <w:r w:rsidRPr="00942809">
        <w:rPr>
          <w:rFonts w:asciiTheme="minorHAnsi" w:hAnsiTheme="minorHAnsi" w:cstheme="minorHAnsi"/>
          <w:lang w:eastAsia="ja-JP"/>
        </w:rPr>
        <w:t xml:space="preserve">Jeżeli okaże się, że Wykonawca, którego </w:t>
      </w:r>
      <w:r w:rsidR="009313F9" w:rsidRPr="00942809">
        <w:rPr>
          <w:rFonts w:asciiTheme="minorHAnsi" w:hAnsiTheme="minorHAnsi" w:cstheme="minorHAnsi"/>
          <w:lang w:eastAsia="ja-JP"/>
        </w:rPr>
        <w:t>O</w:t>
      </w:r>
      <w:r w:rsidR="00866F07" w:rsidRPr="00942809">
        <w:rPr>
          <w:rFonts w:asciiTheme="minorHAnsi" w:hAnsiTheme="minorHAnsi" w:cstheme="minorHAnsi"/>
          <w:lang w:eastAsia="ja-JP"/>
        </w:rPr>
        <w:t xml:space="preserve">ferta </w:t>
      </w:r>
      <w:r w:rsidRPr="00942809">
        <w:rPr>
          <w:rFonts w:asciiTheme="minorHAnsi" w:hAnsiTheme="minorHAnsi" w:cstheme="minorHAnsi"/>
          <w:lang w:eastAsia="ja-JP"/>
        </w:rPr>
        <w:t>została wybrana:</w:t>
      </w:r>
    </w:p>
    <w:p w14:paraId="6B457263" w14:textId="77777777" w:rsidR="00182585" w:rsidRPr="00942809" w:rsidRDefault="00EA597B"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lastRenderedPageBreak/>
        <w:t>będzie uchylał się od zawarcia U</w:t>
      </w:r>
      <w:r w:rsidR="006A3DA0" w:rsidRPr="00942809">
        <w:rPr>
          <w:rFonts w:asciiTheme="minorHAnsi" w:hAnsiTheme="minorHAnsi" w:cstheme="minorHAnsi"/>
          <w:lang w:eastAsia="ja-JP"/>
        </w:rPr>
        <w:t>mowy w sprawie zamówienia</w:t>
      </w:r>
      <w:r w:rsidRPr="00942809">
        <w:rPr>
          <w:rFonts w:asciiTheme="minorHAnsi" w:hAnsiTheme="minorHAnsi" w:cstheme="minorHAnsi"/>
          <w:lang w:eastAsia="ja-JP"/>
        </w:rPr>
        <w:t xml:space="preserve"> lub nie wnosi wymaganego zabezpieczenia należytego wykonania Umowy,</w:t>
      </w:r>
    </w:p>
    <w:p w14:paraId="62424124" w14:textId="77777777" w:rsidR="00182585"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przedstawi nieprawdziwe dane</w:t>
      </w:r>
      <w:r w:rsidR="00866F07" w:rsidRPr="00942809">
        <w:rPr>
          <w:rFonts w:asciiTheme="minorHAnsi" w:hAnsiTheme="minorHAnsi" w:cstheme="minorHAnsi"/>
          <w:lang w:eastAsia="ja-JP"/>
        </w:rPr>
        <w:t>,</w:t>
      </w:r>
    </w:p>
    <w:p w14:paraId="22C9E19D" w14:textId="77777777" w:rsidR="00866F07" w:rsidRPr="00942809" w:rsidRDefault="006A3DA0" w:rsidP="00093223">
      <w:pPr>
        <w:pStyle w:val="Akapitzlist"/>
        <w:numPr>
          <w:ilvl w:val="1"/>
          <w:numId w:val="23"/>
        </w:numPr>
        <w:spacing w:before="120" w:after="120"/>
        <w:ind w:left="998" w:hanging="431"/>
        <w:contextualSpacing w:val="0"/>
        <w:jc w:val="both"/>
        <w:rPr>
          <w:rFonts w:asciiTheme="minorHAnsi" w:hAnsiTheme="minorHAnsi" w:cstheme="minorHAnsi"/>
          <w:b/>
        </w:rPr>
      </w:pPr>
      <w:r w:rsidRPr="00942809">
        <w:rPr>
          <w:rFonts w:asciiTheme="minorHAnsi" w:hAnsiTheme="minorHAnsi" w:cstheme="minorHAnsi"/>
          <w:lang w:eastAsia="ja-JP"/>
        </w:rPr>
        <w:t xml:space="preserve">nie spełni wymagać stawianych w Rozdziale </w:t>
      </w:r>
      <w:r w:rsidR="00866F07" w:rsidRPr="00942809">
        <w:rPr>
          <w:rFonts w:asciiTheme="minorHAnsi" w:hAnsiTheme="minorHAnsi" w:cstheme="minorHAnsi"/>
          <w:lang w:eastAsia="ja-JP"/>
        </w:rPr>
        <w:t xml:space="preserve">XIX i </w:t>
      </w:r>
      <w:r w:rsidRPr="00942809">
        <w:rPr>
          <w:rFonts w:asciiTheme="minorHAnsi" w:hAnsiTheme="minorHAnsi" w:cstheme="minorHAnsi"/>
          <w:lang w:eastAsia="ja-JP"/>
        </w:rPr>
        <w:t>XX</w:t>
      </w:r>
      <w:r w:rsidR="00866F07" w:rsidRPr="00942809">
        <w:rPr>
          <w:rFonts w:asciiTheme="minorHAnsi" w:hAnsiTheme="minorHAnsi" w:cstheme="minorHAnsi"/>
          <w:lang w:eastAsia="ja-JP"/>
        </w:rPr>
        <w:t xml:space="preserve"> WZ</w:t>
      </w:r>
      <w:r w:rsidR="009313F9" w:rsidRPr="00942809">
        <w:rPr>
          <w:rFonts w:asciiTheme="minorHAnsi" w:hAnsiTheme="minorHAnsi" w:cstheme="minorHAnsi"/>
          <w:lang w:eastAsia="ja-JP"/>
        </w:rPr>
        <w:t>,</w:t>
      </w:r>
    </w:p>
    <w:p w14:paraId="35E10E37" w14:textId="77777777" w:rsidR="00A84DEB" w:rsidRPr="00942809" w:rsidRDefault="006A3DA0" w:rsidP="00093223">
      <w:pPr>
        <w:pStyle w:val="Akapitzlist"/>
        <w:spacing w:before="120" w:after="120"/>
        <w:ind w:left="360"/>
        <w:contextualSpacing w:val="0"/>
        <w:jc w:val="both"/>
        <w:rPr>
          <w:rFonts w:asciiTheme="minorHAnsi" w:hAnsiTheme="minorHAnsi" w:cstheme="minorHAnsi"/>
          <w:b/>
        </w:rPr>
      </w:pPr>
      <w:r w:rsidRPr="00942809">
        <w:rPr>
          <w:rFonts w:asciiTheme="minorHAnsi" w:hAnsiTheme="minorHAnsi" w:cstheme="minorHAnsi"/>
          <w:lang w:eastAsia="ja-JP"/>
        </w:rPr>
        <w:t xml:space="preserve">Zamawiający może wybrać ofertę najkorzystniejszą spośród pozostałych ofert, bez poddawania ich ponownej ocenie. </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A84DEB" w:rsidRPr="00942809" w14:paraId="7946EE99" w14:textId="77777777" w:rsidTr="00BC3E09">
        <w:trPr>
          <w:trHeight w:val="249"/>
        </w:trPr>
        <w:tc>
          <w:tcPr>
            <w:tcW w:w="10110" w:type="dxa"/>
            <w:shd w:val="clear" w:color="auto" w:fill="D9D9D9" w:themeFill="background1" w:themeFillShade="D9"/>
          </w:tcPr>
          <w:p w14:paraId="15EB2714" w14:textId="77777777" w:rsidR="00A84DEB" w:rsidRPr="00942809" w:rsidRDefault="00A84DEB" w:rsidP="00093223">
            <w:pPr>
              <w:pStyle w:val="Nagwek1"/>
              <w:spacing w:before="40" w:after="40" w:line="276" w:lineRule="auto"/>
              <w:jc w:val="left"/>
              <w:rPr>
                <w:rFonts w:asciiTheme="minorHAnsi" w:hAnsiTheme="minorHAnsi" w:cstheme="minorHAnsi"/>
                <w:sz w:val="22"/>
                <w:szCs w:val="22"/>
              </w:rPr>
            </w:pPr>
            <w:bookmarkStart w:id="25" w:name="_Toc66451699"/>
            <w:r w:rsidRPr="00942809">
              <w:rPr>
                <w:rFonts w:asciiTheme="minorHAnsi" w:hAnsiTheme="minorHAnsi" w:cstheme="minorHAnsi"/>
                <w:sz w:val="22"/>
                <w:szCs w:val="22"/>
              </w:rPr>
              <w:t xml:space="preserve">ROZDZIAŁ </w:t>
            </w:r>
            <w:r w:rsidR="00DE5D8F" w:rsidRPr="00942809">
              <w:rPr>
                <w:rFonts w:asciiTheme="minorHAnsi" w:hAnsiTheme="minorHAnsi" w:cstheme="minorHAnsi"/>
                <w:sz w:val="22"/>
                <w:szCs w:val="22"/>
              </w:rPr>
              <w:t>XXV</w:t>
            </w:r>
            <w:r w:rsidRPr="00942809">
              <w:rPr>
                <w:rFonts w:asciiTheme="minorHAnsi" w:hAnsiTheme="minorHAnsi" w:cstheme="minorHAnsi"/>
                <w:sz w:val="22"/>
                <w:szCs w:val="22"/>
              </w:rPr>
              <w:t xml:space="preserve"> – </w:t>
            </w:r>
            <w:r w:rsidRPr="00942809">
              <w:rPr>
                <w:rFonts w:asciiTheme="minorHAnsi" w:hAnsiTheme="minorHAnsi" w:cstheme="minorHAnsi"/>
                <w:sz w:val="22"/>
                <w:szCs w:val="22"/>
                <w:lang w:val="pl-PL"/>
              </w:rPr>
              <w:t>Klauzula informacyjna RODO</w:t>
            </w:r>
            <w:bookmarkEnd w:id="25"/>
          </w:p>
        </w:tc>
      </w:tr>
    </w:tbl>
    <w:p w14:paraId="313C5699" w14:textId="77777777" w:rsidR="00A84DEB" w:rsidRPr="00942809" w:rsidRDefault="00A84DEB" w:rsidP="00093223">
      <w:pPr>
        <w:pStyle w:val="Nagwek1"/>
        <w:spacing w:before="40" w:after="40" w:line="276" w:lineRule="auto"/>
        <w:jc w:val="left"/>
        <w:rPr>
          <w:rFonts w:asciiTheme="minorHAnsi" w:hAnsiTheme="minorHAnsi" w:cstheme="minorHAnsi"/>
          <w:sz w:val="22"/>
          <w:szCs w:val="22"/>
          <w:lang w:val="pl-PL"/>
        </w:rPr>
      </w:pPr>
    </w:p>
    <w:p w14:paraId="72D2FE86" w14:textId="77777777" w:rsidR="00A84DEB" w:rsidRPr="00942809" w:rsidRDefault="00A84DEB" w:rsidP="00093223">
      <w:pPr>
        <w:spacing w:line="276" w:lineRule="auto"/>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Klauzula informacyjna Administratora</w:t>
      </w:r>
    </w:p>
    <w:p w14:paraId="237B5DCE"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r w:rsidRPr="00942809">
        <w:rPr>
          <w:rFonts w:asciiTheme="minorHAnsi" w:eastAsia="Calibri" w:hAnsiTheme="minorHAnsi" w:cstheme="minorHAnsi"/>
          <w:b/>
          <w:bCs/>
          <w:sz w:val="22"/>
          <w:szCs w:val="22"/>
          <w:lang w:eastAsia="en-US"/>
        </w:rPr>
        <w:t>związana z postępowaniem o udzielenie zamówienia</w:t>
      </w:r>
    </w:p>
    <w:p w14:paraId="4ECA7CE1" w14:textId="77777777" w:rsidR="00A84DEB" w:rsidRPr="00942809" w:rsidRDefault="00A84DEB" w:rsidP="00093223">
      <w:pPr>
        <w:spacing w:line="276" w:lineRule="auto"/>
        <w:ind w:left="425"/>
        <w:jc w:val="center"/>
        <w:rPr>
          <w:rFonts w:asciiTheme="minorHAnsi" w:eastAsia="Calibri" w:hAnsiTheme="minorHAnsi" w:cstheme="minorHAnsi"/>
          <w:b/>
          <w:bCs/>
          <w:sz w:val="22"/>
          <w:szCs w:val="22"/>
          <w:lang w:eastAsia="en-US"/>
        </w:rPr>
      </w:pPr>
    </w:p>
    <w:p w14:paraId="4925A3CC" w14:textId="77777777" w:rsidR="00A84DEB" w:rsidRPr="00942809" w:rsidRDefault="00A84DEB" w:rsidP="00093223">
      <w:pPr>
        <w:spacing w:line="276" w:lineRule="auto"/>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Kontrahenta wskazanych do kontaktów i realizacji Umowy)</w:t>
      </w:r>
    </w:p>
    <w:p w14:paraId="3FF3DF01" w14:textId="77777777" w:rsidR="00A84DEB" w:rsidRPr="00942809" w:rsidRDefault="00A84DE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 że:</w:t>
      </w:r>
    </w:p>
    <w:p w14:paraId="7D165426" w14:textId="77777777" w:rsidR="00A84DEB" w:rsidRPr="00942809" w:rsidRDefault="00A84DEB" w:rsidP="007D3EC3">
      <w:pPr>
        <w:numPr>
          <w:ilvl w:val="0"/>
          <w:numId w:val="3"/>
        </w:numPr>
        <w:spacing w:before="120" w:after="120" w:line="276" w:lineRule="auto"/>
        <w:jc w:val="both"/>
        <w:rPr>
          <w:rFonts w:asciiTheme="minorHAnsi" w:hAnsiTheme="minorHAnsi" w:cstheme="minorHAnsi"/>
          <w:b/>
          <w:sz w:val="22"/>
          <w:szCs w:val="22"/>
        </w:rPr>
      </w:pPr>
      <w:r w:rsidRPr="00942809">
        <w:rPr>
          <w:rFonts w:asciiTheme="minorHAnsi" w:hAnsiTheme="minorHAnsi" w:cstheme="minorHAnsi"/>
          <w:sz w:val="22"/>
          <w:szCs w:val="22"/>
        </w:rPr>
        <w:t xml:space="preserve">Administratorem Pana/Pani danych osobowych jest Enea </w:t>
      </w:r>
      <w:r w:rsidR="007D3EC3" w:rsidRPr="007D3EC3">
        <w:rPr>
          <w:rFonts w:asciiTheme="minorHAnsi" w:hAnsiTheme="minorHAnsi" w:cstheme="minorHAnsi"/>
          <w:sz w:val="22"/>
          <w:szCs w:val="22"/>
        </w:rPr>
        <w:t xml:space="preserve">Elektrownia </w:t>
      </w:r>
      <w:r w:rsidR="000F7694" w:rsidRPr="00942809">
        <w:rPr>
          <w:rFonts w:asciiTheme="minorHAnsi" w:hAnsiTheme="minorHAnsi" w:cstheme="minorHAnsi"/>
          <w:sz w:val="22"/>
          <w:szCs w:val="22"/>
        </w:rPr>
        <w:t>Połaniec S.A.</w:t>
      </w:r>
      <w:r w:rsidR="0096382B" w:rsidRPr="00942809">
        <w:rPr>
          <w:rFonts w:asciiTheme="minorHAnsi" w:hAnsiTheme="minorHAnsi" w:cstheme="minorHAnsi"/>
          <w:sz w:val="22"/>
          <w:szCs w:val="22"/>
        </w:rPr>
        <w:t xml:space="preserve"> </w:t>
      </w:r>
      <w:r w:rsidR="002E7323">
        <w:rPr>
          <w:rFonts w:asciiTheme="minorHAnsi" w:hAnsiTheme="minorHAnsi" w:cstheme="minorHAnsi"/>
          <w:sz w:val="22"/>
          <w:szCs w:val="22"/>
        </w:rPr>
        <w:t xml:space="preserve">z siedzibą w Zawadzie 26, </w:t>
      </w:r>
      <w:r w:rsidRPr="00942809">
        <w:rPr>
          <w:rFonts w:asciiTheme="minorHAnsi" w:hAnsiTheme="minorHAnsi" w:cstheme="minorHAnsi"/>
          <w:sz w:val="22"/>
          <w:szCs w:val="22"/>
        </w:rPr>
        <w:t xml:space="preserve">28-230 Połaniec (dalej: </w:t>
      </w:r>
      <w:r w:rsidRPr="00942809">
        <w:rPr>
          <w:rFonts w:asciiTheme="minorHAnsi" w:hAnsiTheme="minorHAnsi" w:cstheme="minorHAnsi"/>
          <w:b/>
          <w:sz w:val="22"/>
          <w:szCs w:val="22"/>
        </w:rPr>
        <w:t>Administrator</w:t>
      </w:r>
      <w:r w:rsidRPr="00942809">
        <w:rPr>
          <w:rFonts w:asciiTheme="minorHAnsi" w:hAnsiTheme="minorHAnsi" w:cstheme="minorHAnsi"/>
          <w:sz w:val="22"/>
          <w:szCs w:val="22"/>
        </w:rPr>
        <w:t>).</w:t>
      </w:r>
    </w:p>
    <w:p w14:paraId="5CA73841"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Dane kontaktowe:</w:t>
      </w:r>
    </w:p>
    <w:p w14:paraId="1625F899" w14:textId="77777777" w:rsidR="00A84DEB" w:rsidRPr="00942809" w:rsidRDefault="00A84DEB" w:rsidP="00093223">
      <w:pPr>
        <w:numPr>
          <w:ilvl w:val="0"/>
          <w:numId w:val="4"/>
        </w:numPr>
        <w:spacing w:before="120" w:after="120" w:line="276" w:lineRule="auto"/>
        <w:ind w:left="709" w:hanging="284"/>
        <w:jc w:val="both"/>
        <w:rPr>
          <w:rFonts w:asciiTheme="minorHAnsi" w:hAnsiTheme="minorHAnsi" w:cstheme="minorHAnsi"/>
          <w:b/>
          <w:sz w:val="22"/>
          <w:szCs w:val="22"/>
        </w:rPr>
      </w:pPr>
      <w:r w:rsidRPr="00942809">
        <w:rPr>
          <w:rFonts w:asciiTheme="minorHAnsi" w:hAnsiTheme="minorHAnsi" w:cstheme="minorHAnsi"/>
          <w:b/>
          <w:sz w:val="22"/>
          <w:szCs w:val="22"/>
        </w:rPr>
        <w:t xml:space="preserve">Inspektor Ochrony Danych - </w:t>
      </w:r>
      <w:r w:rsidRPr="00942809">
        <w:rPr>
          <w:rFonts w:asciiTheme="minorHAnsi" w:hAnsiTheme="minorHAnsi" w:cstheme="minorHAnsi"/>
          <w:sz w:val="22"/>
          <w:szCs w:val="22"/>
        </w:rPr>
        <w:t xml:space="preserve">e-mail: </w:t>
      </w:r>
      <w:hyperlink r:id="rId22" w:history="1">
        <w:r w:rsidR="000F7694"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sz w:val="22"/>
          <w:szCs w:val="22"/>
        </w:rPr>
        <w:t xml:space="preserve"> , telefon: 15 / 865 63</w:t>
      </w:r>
      <w:r w:rsidR="00102762">
        <w:rPr>
          <w:rFonts w:asciiTheme="minorHAnsi" w:hAnsiTheme="minorHAnsi" w:cstheme="minorHAnsi"/>
          <w:sz w:val="22"/>
          <w:szCs w:val="22"/>
        </w:rPr>
        <w:t xml:space="preserve"> </w:t>
      </w:r>
      <w:r w:rsidRPr="00942809">
        <w:rPr>
          <w:rFonts w:asciiTheme="minorHAnsi" w:hAnsiTheme="minorHAnsi" w:cstheme="minorHAnsi"/>
          <w:sz w:val="22"/>
          <w:szCs w:val="22"/>
        </w:rPr>
        <w:t>83</w:t>
      </w:r>
    </w:p>
    <w:p w14:paraId="49BEB709" w14:textId="00B4B352" w:rsidR="00A84DEB" w:rsidRPr="00942809" w:rsidRDefault="00A84DEB" w:rsidP="00CE4E14">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Pana/Pani dane osobowe przetwarzane będą w celu </w:t>
      </w:r>
      <w:r w:rsidRPr="00942809">
        <w:rPr>
          <w:rFonts w:asciiTheme="minorHAnsi" w:eastAsia="Calibri" w:hAnsiTheme="minorHAnsi" w:cstheme="minorHAnsi"/>
          <w:sz w:val="22"/>
          <w:szCs w:val="22"/>
          <w:lang w:eastAsia="en-US"/>
        </w:rPr>
        <w:t>udziału w postępowaniu/przetargu nr</w:t>
      </w:r>
      <w:r w:rsidR="008E008E" w:rsidRPr="00942809">
        <w:rPr>
          <w:rFonts w:asciiTheme="minorHAnsi" w:eastAsia="Calibri" w:hAnsiTheme="minorHAnsi" w:cstheme="minorHAnsi"/>
          <w:sz w:val="22"/>
          <w:szCs w:val="22"/>
          <w:lang w:eastAsia="en-US"/>
        </w:rPr>
        <w:t> </w:t>
      </w:r>
      <w:r w:rsidR="00CE4E14" w:rsidRPr="00CE4E14">
        <w:rPr>
          <w:rFonts w:asciiTheme="minorHAnsi" w:hAnsiTheme="minorHAnsi" w:cstheme="minorHAnsi"/>
          <w:b/>
          <w:sz w:val="22"/>
          <w:szCs w:val="22"/>
        </w:rPr>
        <w:t xml:space="preserve">NZ/4100/ </w:t>
      </w:r>
      <w:r w:rsidR="001B2D70">
        <w:rPr>
          <w:rFonts w:asciiTheme="minorHAnsi" w:hAnsiTheme="minorHAnsi" w:cstheme="minorHAnsi"/>
          <w:b/>
          <w:sz w:val="22"/>
          <w:szCs w:val="22"/>
        </w:rPr>
        <w:t>130001</w:t>
      </w:r>
      <w:r w:rsidR="00211A2A">
        <w:rPr>
          <w:rFonts w:asciiTheme="minorHAnsi" w:hAnsiTheme="minorHAnsi" w:cstheme="minorHAnsi"/>
          <w:b/>
          <w:sz w:val="22"/>
          <w:szCs w:val="22"/>
        </w:rPr>
        <w:t>0</w:t>
      </w:r>
      <w:r w:rsidR="006C6229">
        <w:rPr>
          <w:rFonts w:asciiTheme="minorHAnsi" w:hAnsiTheme="minorHAnsi" w:cstheme="minorHAnsi"/>
          <w:b/>
          <w:sz w:val="22"/>
          <w:szCs w:val="22"/>
        </w:rPr>
        <w:t>7</w:t>
      </w:r>
      <w:r w:rsidR="006D0143">
        <w:rPr>
          <w:rFonts w:asciiTheme="minorHAnsi" w:hAnsiTheme="minorHAnsi" w:cstheme="minorHAnsi"/>
          <w:b/>
          <w:sz w:val="22"/>
          <w:szCs w:val="22"/>
        </w:rPr>
        <w:t>91</w:t>
      </w:r>
      <w:r w:rsidR="00AA345A">
        <w:rPr>
          <w:rFonts w:asciiTheme="minorHAnsi" w:hAnsiTheme="minorHAnsi" w:cstheme="minorHAnsi"/>
          <w:b/>
          <w:sz w:val="22"/>
          <w:szCs w:val="22"/>
        </w:rPr>
        <w:t>/</w:t>
      </w:r>
      <w:r w:rsidR="001B2D70">
        <w:rPr>
          <w:rFonts w:asciiTheme="minorHAnsi" w:hAnsiTheme="minorHAnsi" w:cstheme="minorHAnsi"/>
          <w:b/>
          <w:sz w:val="22"/>
          <w:szCs w:val="22"/>
        </w:rPr>
        <w:t>21</w:t>
      </w:r>
      <w:r w:rsidRPr="00942809">
        <w:rPr>
          <w:rFonts w:asciiTheme="minorHAnsi" w:hAnsiTheme="minorHAnsi" w:cstheme="minorHAnsi"/>
          <w:b/>
          <w:sz w:val="22"/>
          <w:szCs w:val="22"/>
        </w:rPr>
        <w:t xml:space="preserve"> </w:t>
      </w:r>
      <w:r w:rsidRPr="00942809">
        <w:rPr>
          <w:rFonts w:asciiTheme="minorHAnsi" w:eastAsia="Calibri" w:hAnsiTheme="minorHAnsi" w:cstheme="minorHAnsi"/>
          <w:sz w:val="22"/>
          <w:szCs w:val="22"/>
          <w:lang w:eastAsia="en-US"/>
        </w:rPr>
        <w:t xml:space="preserve">oraz późniejszego ewentualnego </w:t>
      </w:r>
      <w:r w:rsidRPr="00942809">
        <w:rPr>
          <w:rFonts w:asciiTheme="minorHAnsi" w:hAnsiTheme="minorHAnsi" w:cstheme="minorHAnsi"/>
          <w:sz w:val="22"/>
          <w:szCs w:val="22"/>
        </w:rPr>
        <w:t>umożliwienia administratorowi zawarcia i wykonania Umowy, realizacji obowiązków podatkowych i rachunkowych oraz ustalenia, dochodzenia bądź obrony roszczeń.</w:t>
      </w:r>
    </w:p>
    <w:p w14:paraId="3480A99D"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w:t>
      </w:r>
      <w:r w:rsidRPr="00942809">
        <w:rPr>
          <w:rFonts w:asciiTheme="minorHAnsi" w:hAnsiTheme="minorHAnsi" w:cstheme="minorHAnsi"/>
        </w:rPr>
        <w:br/>
        <w:t>o ochronie danych osobowych, dalej: RODO - przetwarzanie jest niezbędne do przeprowadzenia postępowania o udzielenie zamówienia i realizacji umowy, wypełnienia obowiązku prawnego ciążącego na administratorze lub wynika z prawnie uzasadnionych interesów realizowanych przez administratora.</w:t>
      </w:r>
    </w:p>
    <w:p w14:paraId="46F7C19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eastAsia="Calibri" w:hAnsiTheme="minorHAnsi" w:cstheme="minorHAnsi"/>
          <w:sz w:val="22"/>
          <w:szCs w:val="22"/>
          <w:lang w:eastAsia="en-US"/>
        </w:rPr>
        <w:t xml:space="preserve">Podanie przez Pana/Panią danych osobowych jest dobrowolne, ale niezbędne do udziału w postępowaniu </w:t>
      </w:r>
      <w:r w:rsidRPr="00942809">
        <w:rPr>
          <w:rFonts w:asciiTheme="minorHAnsi" w:eastAsia="Calibri" w:hAnsiTheme="minorHAnsi" w:cstheme="minorHAnsi"/>
          <w:sz w:val="22"/>
          <w:szCs w:val="22"/>
          <w:lang w:eastAsia="en-US"/>
        </w:rPr>
        <w:br/>
        <w:t>i późniejszej ewentualnej realizacji usługi bądź umowy.</w:t>
      </w:r>
    </w:p>
    <w:p w14:paraId="29CB1B6C" w14:textId="77777777" w:rsidR="00A84DEB" w:rsidRPr="00942809" w:rsidRDefault="00A84DEB" w:rsidP="00093223">
      <w:pPr>
        <w:pStyle w:val="Akapitzlist"/>
        <w:numPr>
          <w:ilvl w:val="0"/>
          <w:numId w:val="3"/>
        </w:numPr>
        <w:spacing w:before="120" w:after="120"/>
        <w:contextualSpacing w:val="0"/>
        <w:jc w:val="both"/>
        <w:rPr>
          <w:rFonts w:asciiTheme="minorHAnsi" w:hAnsiTheme="minorHAnsi" w:cstheme="minorHAnsi"/>
        </w:rPr>
      </w:pPr>
      <w:r w:rsidRPr="00942809">
        <w:rPr>
          <w:rFonts w:asciiTheme="minorHAnsi" w:hAnsiTheme="minorHAnsi" w:cstheme="minorHAnsi"/>
        </w:rPr>
        <w:t>Administrator pozyskał Pana/Pani dane osobowe bezpośrednio od Kontrahenta/Wykonawcy lub osoby oddelegowanej przez Wykonawcę do udziału w postępowaniu/przetargu i późniejszej ewentualnej  realizacji usługi bądź Umowy.</w:t>
      </w:r>
    </w:p>
    <w:p w14:paraId="6FE7B5FA"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Odbiorcami Pana/Pani danych osobowych mogą być:</w:t>
      </w:r>
    </w:p>
    <w:p w14:paraId="273D3D6B"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świadczące na rzecz Administratora usługi prawne,</w:t>
      </w:r>
    </w:p>
    <w:p w14:paraId="736A069D"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podmioty Grupy Kapitałowej ENEA,</w:t>
      </w:r>
    </w:p>
    <w:p w14:paraId="458C9F95"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banki w zakresie realizacji płatności,</w:t>
      </w:r>
    </w:p>
    <w:p w14:paraId="3ED2FC5C" w14:textId="77777777" w:rsidR="00A84DEB" w:rsidRPr="00942809" w:rsidRDefault="00A84DEB" w:rsidP="00093223">
      <w:pPr>
        <w:numPr>
          <w:ilvl w:val="0"/>
          <w:numId w:val="6"/>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lastRenderedPageBreak/>
        <w:t xml:space="preserve">dostawcy usług lub produktów działający na rzecz Administratora, w szczególności podmioty świadczące Administratorowi usługi IT, księgowe, pocztowe, kurierskie, transportowe, serwisowe, agencyjne. </w:t>
      </w:r>
    </w:p>
    <w:p w14:paraId="3F28181C"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Zgodnie z zawartymi z takimi podmiotami umowami powierzenia przetwarzania danych osobowych, Administrator wymaga od tych dostawców usług zgodnego z przepisami prawa, wysokiego stopnia ochrony prywatności i bezpieczeństwa danych osobowych przetwarzanych przez nich w imieniu Administratora.</w:t>
      </w:r>
    </w:p>
    <w:p w14:paraId="0031B6FA" w14:textId="77777777" w:rsidR="00A84DEB" w:rsidRPr="00942809" w:rsidRDefault="00A84DEB" w:rsidP="00093223">
      <w:pPr>
        <w:autoSpaceDE w:val="0"/>
        <w:autoSpaceDN w:val="0"/>
        <w:adjustRightInd w:val="0"/>
        <w:spacing w:before="120" w:after="120" w:line="276" w:lineRule="auto"/>
        <w:ind w:left="360"/>
        <w:rPr>
          <w:rFonts w:asciiTheme="minorHAnsi" w:hAnsiTheme="minorHAnsi" w:cstheme="minorHAnsi"/>
          <w:sz w:val="22"/>
          <w:szCs w:val="22"/>
        </w:rPr>
      </w:pPr>
      <w:r w:rsidRPr="00942809">
        <w:rPr>
          <w:rFonts w:asciiTheme="minorHAnsi" w:hAnsiTheme="minorHAnsi" w:cstheme="minorHAnsi"/>
          <w:sz w:val="22"/>
          <w:szCs w:val="22"/>
        </w:rPr>
        <w:t>W stosownych przypadkach dane osobowe będą także przekazywane podmiotom, którym przysługuje prawo dostępu do tych danych na podstawie odrębnych uregulowań prawnych.</w:t>
      </w:r>
    </w:p>
    <w:p w14:paraId="0E454F45" w14:textId="77777777" w:rsidR="00A84DEB" w:rsidRPr="00942809" w:rsidRDefault="00A84DEB" w:rsidP="00093223">
      <w:pPr>
        <w:numPr>
          <w:ilvl w:val="0"/>
          <w:numId w:val="3"/>
        </w:numPr>
        <w:spacing w:before="120" w:after="120" w:line="276" w:lineRule="auto"/>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Pani/Pana dane osobowe będą przechowywane przez okres wynikający z powszechnie obowiązujących przepisów prawa oraz przez czas niezbędny do dochodzenia roszczeń związanych z przetargiem.</w:t>
      </w:r>
    </w:p>
    <w:p w14:paraId="13FEB142" w14:textId="77777777" w:rsidR="00A84DEB" w:rsidRPr="00942809" w:rsidRDefault="00A84DEB" w:rsidP="00093223">
      <w:pPr>
        <w:spacing w:before="120" w:after="120" w:line="276" w:lineRule="auto"/>
        <w:ind w:left="360"/>
        <w:jc w:val="both"/>
        <w:rPr>
          <w:rFonts w:asciiTheme="minorHAnsi" w:hAnsiTheme="minorHAnsi" w:cstheme="minorHAnsi"/>
          <w:sz w:val="22"/>
          <w:szCs w:val="22"/>
        </w:rPr>
      </w:pPr>
      <w:r w:rsidRPr="00942809">
        <w:rPr>
          <w:rFonts w:asciiTheme="minorHAnsi" w:hAnsiTheme="minorHAnsi" w:cstheme="minorHAnsi"/>
          <w:sz w:val="22"/>
          <w:szCs w:val="22"/>
        </w:rPr>
        <w:t>W przypadku ewentualnego podpisania Umowy, Pana/Pani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r w:rsidRPr="00942809" w:rsidDel="003F280C">
        <w:rPr>
          <w:rFonts w:asciiTheme="minorHAnsi" w:hAnsiTheme="minorHAnsi" w:cstheme="minorHAnsi"/>
          <w:sz w:val="22"/>
          <w:szCs w:val="22"/>
        </w:rPr>
        <w:t xml:space="preserve"> </w:t>
      </w:r>
    </w:p>
    <w:p w14:paraId="2CE2F2BF"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W odniesieniu do Pana/Pani danych osobowych, decyzje nie będą podejmowane w sposób zautomatyzowany (</w:t>
      </w:r>
      <w:r w:rsidRPr="00942809">
        <w:rPr>
          <w:rFonts w:asciiTheme="minorHAnsi" w:hAnsiTheme="minorHAnsi" w:cstheme="minorHAnsi"/>
          <w:bCs/>
          <w:sz w:val="22"/>
          <w:szCs w:val="22"/>
        </w:rPr>
        <w:t>nie będą podlegały profilowaniu)</w:t>
      </w:r>
      <w:r w:rsidRPr="00942809">
        <w:rPr>
          <w:rFonts w:asciiTheme="minorHAnsi" w:hAnsiTheme="minorHAnsi" w:cstheme="minorHAnsi"/>
          <w:sz w:val="22"/>
          <w:szCs w:val="22"/>
        </w:rPr>
        <w:t>, stosownie do art. 22 RODO.</w:t>
      </w:r>
    </w:p>
    <w:p w14:paraId="19875725"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bCs/>
          <w:sz w:val="22"/>
          <w:szCs w:val="22"/>
        </w:rPr>
        <w:t>Administrator danych nie ma zamiaru przekazywać danych osobowych do państwa trzeciego.</w:t>
      </w:r>
    </w:p>
    <w:p w14:paraId="7826F69D"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Przysługuje Panu/Pani prawo:</w:t>
      </w:r>
    </w:p>
    <w:p w14:paraId="09CFCC8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dostępu do treści swoich danych - w granicach art. 15 RODO; </w:t>
      </w:r>
      <w:r w:rsidRPr="00942809">
        <w:rPr>
          <w:rFonts w:asciiTheme="minorHAnsi" w:hAnsiTheme="minorHAnsi" w:cstheme="minorHAnsi"/>
          <w:i/>
        </w:rPr>
        <w:t>(w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w:t>
      </w:r>
      <w:r w:rsidRPr="00942809">
        <w:rPr>
          <w:rFonts w:asciiTheme="minorHAnsi" w:hAnsiTheme="minorHAnsi" w:cstheme="minorHAnsi"/>
        </w:rPr>
        <w:t>,</w:t>
      </w:r>
    </w:p>
    <w:p w14:paraId="03E59197"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190EF2B9"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6D8264C4"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r w:rsidRPr="00942809">
        <w:rPr>
          <w:rFonts w:asciiTheme="minorHAnsi" w:hAnsiTheme="minorHAnsi" w:cstheme="minorHAnsi"/>
          <w:i/>
        </w:rPr>
        <w:t xml:space="preserve">(wystąpienie z żądaniem, o którym mowa </w:t>
      </w:r>
      <w:r w:rsidRPr="00942809">
        <w:rPr>
          <w:rFonts w:asciiTheme="minorHAnsi" w:hAnsiTheme="minorHAnsi" w:cstheme="minorHAnsi"/>
          <w:i/>
        </w:rPr>
        <w:br/>
        <w:t>w art. 18 ust. 1 RODO nie ogranicza przetwarzania danych osobowych do czasu zakończenia postępowania),</w:t>
      </w:r>
    </w:p>
    <w:p w14:paraId="3E60B0EF"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1E7092E0" w14:textId="77777777" w:rsidR="00A84DEB" w:rsidRPr="00942809" w:rsidRDefault="00A84DEB" w:rsidP="00093223">
      <w:pPr>
        <w:pStyle w:val="Akapitzlist"/>
        <w:numPr>
          <w:ilvl w:val="1"/>
          <w:numId w:val="3"/>
        </w:numPr>
        <w:spacing w:before="120" w:after="120"/>
        <w:ind w:left="1077" w:hanging="357"/>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5FBF4AE1" w14:textId="77777777" w:rsidR="00A84DEB" w:rsidRPr="00942809" w:rsidRDefault="00A84DEB" w:rsidP="00093223">
      <w:pPr>
        <w:numPr>
          <w:ilvl w:val="0"/>
          <w:numId w:val="3"/>
        </w:numPr>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Realizacja praw, o których mowa powyżej, może odbywać się poprzez wskazanie swoich żądań/sprzeciwu przesłane Inspektorowi Ochrony Danych na adres e-mail: </w:t>
      </w:r>
      <w:hyperlink r:id="rId23" w:history="1">
        <w:r w:rsidR="00BF3683" w:rsidRPr="00942809">
          <w:rPr>
            <w:rStyle w:val="Hipercze"/>
            <w:rFonts w:asciiTheme="minorHAnsi" w:hAnsiTheme="minorHAnsi" w:cstheme="minorHAnsi"/>
            <w:b/>
            <w:color w:val="auto"/>
            <w:sz w:val="22"/>
            <w:szCs w:val="22"/>
          </w:rPr>
          <w:t>iod@enea.pl</w:t>
        </w:r>
      </w:hyperlink>
      <w:r w:rsidRPr="00942809">
        <w:rPr>
          <w:rFonts w:asciiTheme="minorHAnsi" w:hAnsiTheme="minorHAnsi" w:cstheme="minorHAnsi"/>
          <w:b/>
          <w:sz w:val="22"/>
          <w:szCs w:val="22"/>
        </w:rPr>
        <w:t>.</w:t>
      </w:r>
    </w:p>
    <w:p w14:paraId="48A879B9" w14:textId="77777777" w:rsidR="00A84DEB" w:rsidRPr="00942809" w:rsidRDefault="00A84DEB" w:rsidP="00093223">
      <w:pPr>
        <w:numPr>
          <w:ilvl w:val="0"/>
          <w:numId w:val="3"/>
        </w:numPr>
        <w:spacing w:before="120" w:after="120" w:line="276" w:lineRule="auto"/>
        <w:ind w:left="357" w:hanging="357"/>
        <w:jc w:val="both"/>
        <w:rPr>
          <w:rFonts w:asciiTheme="minorHAnsi" w:hAnsiTheme="minorHAnsi" w:cstheme="minorHAnsi"/>
          <w:sz w:val="22"/>
          <w:szCs w:val="22"/>
        </w:rPr>
      </w:pPr>
      <w:r w:rsidRPr="00942809">
        <w:rPr>
          <w:rFonts w:asciiTheme="minorHAnsi" w:hAnsiTheme="minorHAnsi" w:cstheme="minorHAnsi"/>
          <w:sz w:val="22"/>
          <w:szCs w:val="22"/>
        </w:rPr>
        <w:t>Ma Pan/Pani prawo wniesienia skargi do Prezesa Urzędu Ochrony Danych Osobowych w przypadku, gdy uzna, iż przetwarzanie danych osobowych przez Administratora narusza przepisy o ochronie danych osobowych.</w:t>
      </w:r>
    </w:p>
    <w:tbl>
      <w:tblPr>
        <w:tblStyle w:val="Tabela-Siatka"/>
        <w:tblW w:w="10110" w:type="dxa"/>
        <w:shd w:val="clear" w:color="auto" w:fill="D9D9D9" w:themeFill="background1" w:themeFillShade="D9"/>
        <w:tblLook w:val="04A0" w:firstRow="1" w:lastRow="0" w:firstColumn="1" w:lastColumn="0" w:noHBand="0" w:noVBand="1"/>
      </w:tblPr>
      <w:tblGrid>
        <w:gridCol w:w="10110"/>
      </w:tblGrid>
      <w:tr w:rsidR="00732866" w:rsidRPr="00942809" w14:paraId="31657B1D" w14:textId="77777777" w:rsidTr="00BC3E09">
        <w:trPr>
          <w:trHeight w:val="249"/>
        </w:trPr>
        <w:tc>
          <w:tcPr>
            <w:tcW w:w="10110" w:type="dxa"/>
            <w:shd w:val="clear" w:color="auto" w:fill="D9D9D9" w:themeFill="background1" w:themeFillShade="D9"/>
          </w:tcPr>
          <w:p w14:paraId="02527BD6" w14:textId="77777777" w:rsidR="00732866" w:rsidRPr="00942809" w:rsidRDefault="00DE5D8F" w:rsidP="00093223">
            <w:pPr>
              <w:pStyle w:val="Nagwek1"/>
              <w:spacing w:before="40" w:after="40" w:line="276" w:lineRule="auto"/>
              <w:jc w:val="left"/>
              <w:rPr>
                <w:rFonts w:asciiTheme="minorHAnsi" w:hAnsiTheme="minorHAnsi" w:cstheme="minorHAnsi"/>
                <w:sz w:val="22"/>
                <w:szCs w:val="22"/>
              </w:rPr>
            </w:pPr>
            <w:bookmarkStart w:id="26" w:name="_Toc66451700"/>
            <w:r w:rsidRPr="00942809">
              <w:rPr>
                <w:rFonts w:asciiTheme="minorHAnsi" w:hAnsiTheme="minorHAnsi" w:cstheme="minorHAnsi"/>
                <w:sz w:val="22"/>
                <w:szCs w:val="22"/>
              </w:rPr>
              <w:lastRenderedPageBreak/>
              <w:t>ROZDZIAŁ XXVI</w:t>
            </w:r>
            <w:r w:rsidR="00732866" w:rsidRPr="00942809">
              <w:rPr>
                <w:rFonts w:asciiTheme="minorHAnsi" w:hAnsiTheme="minorHAnsi" w:cstheme="minorHAnsi"/>
                <w:sz w:val="22"/>
                <w:szCs w:val="22"/>
              </w:rPr>
              <w:t xml:space="preserve"> – </w:t>
            </w:r>
            <w:r w:rsidR="00732866" w:rsidRPr="00942809">
              <w:rPr>
                <w:rFonts w:asciiTheme="minorHAnsi" w:hAnsiTheme="minorHAnsi" w:cstheme="minorHAnsi"/>
                <w:sz w:val="22"/>
                <w:szCs w:val="22"/>
                <w:lang w:val="pl-PL"/>
              </w:rPr>
              <w:t>Wykaz załączników</w:t>
            </w:r>
            <w:bookmarkEnd w:id="26"/>
            <w:r w:rsidR="00732866" w:rsidRPr="00942809">
              <w:rPr>
                <w:rFonts w:asciiTheme="minorHAnsi" w:hAnsiTheme="minorHAnsi" w:cstheme="minorHAnsi"/>
                <w:sz w:val="22"/>
                <w:szCs w:val="22"/>
              </w:rPr>
              <w:t xml:space="preserve"> </w:t>
            </w:r>
          </w:p>
        </w:tc>
      </w:tr>
    </w:tbl>
    <w:p w14:paraId="1D30CE1F" w14:textId="77777777" w:rsidR="00732866" w:rsidRPr="00942809" w:rsidRDefault="00732866" w:rsidP="00093223">
      <w:pPr>
        <w:pStyle w:val="Akapitzlist"/>
        <w:spacing w:after="0"/>
        <w:ind w:left="0"/>
        <w:jc w:val="both"/>
        <w:rPr>
          <w:rFonts w:asciiTheme="minorHAnsi" w:hAnsiTheme="minorHAnsi" w:cstheme="minorHAnsi"/>
          <w:b/>
        </w:rPr>
      </w:pPr>
      <w:r w:rsidRPr="00942809">
        <w:rPr>
          <w:rFonts w:asciiTheme="minorHAnsi" w:hAnsiTheme="minorHAnsi" w:cstheme="minorHAnsi"/>
          <w:b/>
        </w:rPr>
        <w:t xml:space="preserve">Załączniki: </w:t>
      </w:r>
    </w:p>
    <w:p w14:paraId="746049C9" w14:textId="77777777" w:rsidR="00732866" w:rsidRPr="00942809" w:rsidRDefault="008E008E" w:rsidP="00093223">
      <w:pPr>
        <w:pStyle w:val="Akapitzlist"/>
        <w:spacing w:after="0"/>
        <w:ind w:left="0"/>
        <w:jc w:val="both"/>
        <w:rPr>
          <w:rFonts w:asciiTheme="minorHAnsi" w:hAnsiTheme="minorHAnsi" w:cstheme="minorHAnsi"/>
        </w:rPr>
      </w:pPr>
      <w:r w:rsidRPr="00942809">
        <w:rPr>
          <w:rFonts w:asciiTheme="minorHAnsi" w:hAnsiTheme="minorHAnsi" w:cstheme="minorHAnsi"/>
        </w:rPr>
        <w:t>Załącznik nr 1</w:t>
      </w:r>
      <w:r w:rsidR="001F7E25" w:rsidRPr="00942809">
        <w:rPr>
          <w:rFonts w:asciiTheme="minorHAnsi" w:hAnsiTheme="minorHAnsi" w:cstheme="minorHAnsi"/>
        </w:rPr>
        <w:t xml:space="preserve"> do </w:t>
      </w:r>
      <w:r w:rsidR="00DF42D9">
        <w:rPr>
          <w:rFonts w:asciiTheme="minorHAnsi" w:hAnsiTheme="minorHAnsi" w:cstheme="minorHAnsi"/>
        </w:rPr>
        <w:t>Ogłoszenia</w:t>
      </w:r>
      <w:r w:rsidR="00732866" w:rsidRPr="00942809">
        <w:rPr>
          <w:rFonts w:asciiTheme="minorHAnsi" w:hAnsiTheme="minorHAnsi" w:cstheme="minorHAnsi"/>
        </w:rPr>
        <w:t xml:space="preserve"> </w:t>
      </w:r>
      <w:r w:rsidR="003048B3" w:rsidRPr="00942809">
        <w:rPr>
          <w:rFonts w:asciiTheme="minorHAnsi" w:hAnsiTheme="minorHAnsi" w:cstheme="minorHAnsi"/>
        </w:rPr>
        <w:t>-</w:t>
      </w:r>
      <w:r w:rsidR="00732866" w:rsidRPr="00942809">
        <w:rPr>
          <w:rFonts w:asciiTheme="minorHAnsi" w:hAnsiTheme="minorHAnsi" w:cstheme="minorHAnsi"/>
        </w:rPr>
        <w:t xml:space="preserve"> Formularz oferty</w:t>
      </w:r>
      <w:r w:rsidR="008C6DF2" w:rsidRPr="00942809">
        <w:rPr>
          <w:rFonts w:asciiTheme="minorHAnsi" w:hAnsiTheme="minorHAnsi" w:cstheme="minorHAnsi"/>
        </w:rPr>
        <w:t xml:space="preserve">  wraz z załą</w:t>
      </w:r>
      <w:r w:rsidR="00E54ACB" w:rsidRPr="00942809">
        <w:rPr>
          <w:rFonts w:asciiTheme="minorHAnsi" w:hAnsiTheme="minorHAnsi" w:cstheme="minorHAnsi"/>
        </w:rPr>
        <w:t>cznikami</w:t>
      </w:r>
      <w:r w:rsidR="00732866" w:rsidRPr="00942809">
        <w:rPr>
          <w:rFonts w:asciiTheme="minorHAnsi" w:hAnsiTheme="minorHAnsi" w:cstheme="minorHAnsi"/>
        </w:rPr>
        <w:t>.</w:t>
      </w:r>
    </w:p>
    <w:p w14:paraId="2CFB8BA6" w14:textId="7FBBC216" w:rsidR="00E209C5" w:rsidRDefault="0025588A" w:rsidP="00093223">
      <w:pPr>
        <w:spacing w:line="276" w:lineRule="auto"/>
        <w:ind w:left="3969" w:hanging="3969"/>
        <w:jc w:val="both"/>
        <w:rPr>
          <w:rFonts w:asciiTheme="minorHAnsi" w:hAnsiTheme="minorHAnsi" w:cstheme="minorHAnsi"/>
          <w:sz w:val="22"/>
          <w:szCs w:val="22"/>
        </w:rPr>
      </w:pPr>
      <w:r w:rsidRPr="00942809">
        <w:rPr>
          <w:rFonts w:asciiTheme="minorHAnsi" w:hAnsiTheme="minorHAnsi" w:cstheme="minorHAnsi"/>
          <w:sz w:val="22"/>
          <w:szCs w:val="22"/>
        </w:rPr>
        <w:t xml:space="preserve">Załącznik nr </w:t>
      </w:r>
      <w:r w:rsidR="00DF42D9">
        <w:rPr>
          <w:rFonts w:asciiTheme="minorHAnsi" w:hAnsiTheme="minorHAnsi" w:cstheme="minorHAnsi"/>
          <w:sz w:val="22"/>
          <w:szCs w:val="22"/>
        </w:rPr>
        <w:t>2</w:t>
      </w:r>
      <w:r w:rsidRPr="00942809">
        <w:rPr>
          <w:rFonts w:asciiTheme="minorHAnsi" w:hAnsiTheme="minorHAnsi" w:cstheme="minorHAnsi"/>
          <w:sz w:val="22"/>
          <w:szCs w:val="22"/>
        </w:rPr>
        <w:t xml:space="preserve"> </w:t>
      </w:r>
      <w:r w:rsidR="00BC5B03" w:rsidRPr="00942809">
        <w:rPr>
          <w:rFonts w:asciiTheme="minorHAnsi" w:hAnsiTheme="minorHAnsi" w:cstheme="minorHAnsi"/>
          <w:sz w:val="22"/>
          <w:szCs w:val="22"/>
        </w:rPr>
        <w:t xml:space="preserve">do </w:t>
      </w:r>
      <w:r w:rsidR="00DF42D9">
        <w:rPr>
          <w:rFonts w:asciiTheme="minorHAnsi" w:hAnsiTheme="minorHAnsi" w:cstheme="minorHAnsi"/>
          <w:sz w:val="22"/>
          <w:szCs w:val="22"/>
        </w:rPr>
        <w:t>Ogłoszenia</w:t>
      </w:r>
      <w:r w:rsidR="00BC5B03" w:rsidRPr="00942809">
        <w:rPr>
          <w:rFonts w:asciiTheme="minorHAnsi" w:hAnsiTheme="minorHAnsi" w:cstheme="minorHAnsi"/>
          <w:sz w:val="22"/>
          <w:szCs w:val="22"/>
        </w:rPr>
        <w:t xml:space="preserve"> </w:t>
      </w:r>
      <w:r w:rsidR="003048B3" w:rsidRPr="00942809">
        <w:rPr>
          <w:rFonts w:asciiTheme="minorHAnsi" w:hAnsiTheme="minorHAnsi" w:cstheme="minorHAnsi"/>
          <w:sz w:val="22"/>
          <w:szCs w:val="22"/>
        </w:rPr>
        <w:t>-</w:t>
      </w:r>
      <w:r w:rsidRPr="00942809">
        <w:rPr>
          <w:rFonts w:asciiTheme="minorHAnsi" w:hAnsiTheme="minorHAnsi" w:cstheme="minorHAnsi"/>
          <w:sz w:val="22"/>
          <w:szCs w:val="22"/>
        </w:rPr>
        <w:t xml:space="preserve"> </w:t>
      </w:r>
      <w:r w:rsidR="00E54ACB" w:rsidRPr="00942809">
        <w:rPr>
          <w:rFonts w:asciiTheme="minorHAnsi" w:hAnsiTheme="minorHAnsi" w:cstheme="minorHAnsi"/>
          <w:sz w:val="22"/>
          <w:szCs w:val="22"/>
        </w:rPr>
        <w:t>OPIS PRZEDMIOTU ZAMÓWIENIA (</w:t>
      </w:r>
      <w:r w:rsidR="00E962BE">
        <w:rPr>
          <w:rFonts w:asciiTheme="minorHAnsi" w:hAnsiTheme="minorHAnsi" w:cstheme="minorHAnsi"/>
          <w:sz w:val="22"/>
          <w:szCs w:val="22"/>
        </w:rPr>
        <w:t>OP</w:t>
      </w:r>
      <w:r w:rsidR="00E54ACB" w:rsidRPr="00942809">
        <w:rPr>
          <w:rFonts w:asciiTheme="minorHAnsi" w:hAnsiTheme="minorHAnsi" w:cstheme="minorHAnsi"/>
          <w:sz w:val="22"/>
          <w:szCs w:val="22"/>
        </w:rPr>
        <w:t>Z)</w:t>
      </w:r>
    </w:p>
    <w:p w14:paraId="49291ADF" w14:textId="77777777" w:rsidR="00035FC8" w:rsidRPr="00942809" w:rsidRDefault="00035FC8" w:rsidP="00093223">
      <w:pPr>
        <w:spacing w:line="276" w:lineRule="auto"/>
        <w:ind w:left="3969" w:hanging="3969"/>
        <w:jc w:val="both"/>
        <w:rPr>
          <w:rFonts w:asciiTheme="minorHAnsi" w:hAnsiTheme="minorHAnsi" w:cstheme="minorHAnsi"/>
          <w:sz w:val="22"/>
          <w:szCs w:val="22"/>
        </w:rPr>
      </w:pPr>
      <w:r>
        <w:rPr>
          <w:rFonts w:asciiTheme="minorHAnsi" w:hAnsiTheme="minorHAnsi" w:cstheme="minorHAnsi"/>
          <w:sz w:val="22"/>
          <w:szCs w:val="22"/>
        </w:rPr>
        <w:t xml:space="preserve">Załącznik nr 3 </w:t>
      </w:r>
      <w:r w:rsidRPr="00942809">
        <w:rPr>
          <w:rFonts w:asciiTheme="minorHAnsi" w:hAnsiTheme="minorHAnsi" w:cstheme="minorHAnsi"/>
          <w:sz w:val="22"/>
          <w:szCs w:val="22"/>
        </w:rPr>
        <w:t xml:space="preserve">do </w:t>
      </w:r>
      <w:r>
        <w:rPr>
          <w:rFonts w:asciiTheme="minorHAnsi" w:hAnsiTheme="minorHAnsi" w:cstheme="minorHAnsi"/>
          <w:sz w:val="22"/>
          <w:szCs w:val="22"/>
        </w:rPr>
        <w:t>Ogłoszenia</w:t>
      </w:r>
      <w:r w:rsidRPr="00942809">
        <w:rPr>
          <w:rFonts w:asciiTheme="minorHAnsi" w:hAnsiTheme="minorHAnsi" w:cstheme="minorHAnsi"/>
          <w:sz w:val="22"/>
          <w:szCs w:val="22"/>
        </w:rPr>
        <w:t xml:space="preserve"> </w:t>
      </w:r>
      <w:r>
        <w:rPr>
          <w:rFonts w:asciiTheme="minorHAnsi" w:hAnsiTheme="minorHAnsi" w:cstheme="minorHAnsi"/>
          <w:sz w:val="22"/>
          <w:szCs w:val="22"/>
        </w:rPr>
        <w:t>– Projekt Umowy</w:t>
      </w:r>
    </w:p>
    <w:p w14:paraId="48F8C65C" w14:textId="77777777" w:rsidR="00C27FD8" w:rsidRPr="00942809" w:rsidRDefault="00C27FD8" w:rsidP="00093223">
      <w:pPr>
        <w:spacing w:line="276" w:lineRule="auto"/>
        <w:rPr>
          <w:rFonts w:asciiTheme="minorHAnsi" w:hAnsiTheme="minorHAnsi" w:cstheme="minorHAnsi"/>
          <w:b/>
          <w:sz w:val="22"/>
          <w:szCs w:val="22"/>
        </w:rPr>
      </w:pPr>
    </w:p>
    <w:p w14:paraId="0ADEA01A" w14:textId="77777777" w:rsidR="00155127" w:rsidRPr="00942809" w:rsidRDefault="00155127" w:rsidP="00093223">
      <w:pPr>
        <w:spacing w:line="276" w:lineRule="auto"/>
        <w:rPr>
          <w:rFonts w:asciiTheme="minorHAnsi" w:hAnsiTheme="minorHAnsi" w:cstheme="minorHAnsi"/>
          <w:sz w:val="22"/>
          <w:szCs w:val="22"/>
        </w:rPr>
      </w:pPr>
    </w:p>
    <w:p w14:paraId="19B0AF68" w14:textId="77777777" w:rsidR="00E54ACB" w:rsidRPr="00942809" w:rsidRDefault="00E54ACB" w:rsidP="00093223">
      <w:pPr>
        <w:spacing w:line="276" w:lineRule="auto"/>
        <w:rPr>
          <w:rFonts w:asciiTheme="minorHAnsi" w:hAnsiTheme="minorHAnsi" w:cstheme="minorHAnsi"/>
          <w:sz w:val="22"/>
          <w:szCs w:val="22"/>
          <w:lang w:val="de-DE"/>
        </w:rPr>
      </w:pPr>
      <w:r w:rsidRPr="00942809">
        <w:rPr>
          <w:rFonts w:asciiTheme="minorHAnsi" w:hAnsiTheme="minorHAnsi" w:cstheme="minorHAnsi"/>
          <w:sz w:val="22"/>
          <w:szCs w:val="22"/>
          <w:lang w:val="de-DE"/>
        </w:rPr>
        <w:br w:type="page"/>
      </w:r>
    </w:p>
    <w:p w14:paraId="2A45F7D5" w14:textId="77777777" w:rsidR="00E54ACB" w:rsidRPr="00942809" w:rsidRDefault="00E54ACB" w:rsidP="00093223">
      <w:pPr>
        <w:tabs>
          <w:tab w:val="left" w:pos="3705"/>
        </w:tabs>
        <w:spacing w:line="276" w:lineRule="auto"/>
        <w:rPr>
          <w:rFonts w:asciiTheme="minorHAnsi" w:hAnsiTheme="minorHAnsi" w:cstheme="minorHAnsi"/>
          <w:b/>
          <w:sz w:val="22"/>
          <w:szCs w:val="22"/>
        </w:rPr>
      </w:pPr>
      <w:r w:rsidRPr="00942809">
        <w:rPr>
          <w:rFonts w:asciiTheme="minorHAnsi" w:hAnsiTheme="minorHAnsi" w:cstheme="minorHAnsi"/>
          <w:b/>
          <w:sz w:val="22"/>
          <w:szCs w:val="22"/>
        </w:rPr>
        <w:lastRenderedPageBreak/>
        <w:t xml:space="preserve">ZAŁĄCZNIKI  DO  </w:t>
      </w:r>
      <w:r w:rsidR="00DF42D9">
        <w:rPr>
          <w:rFonts w:asciiTheme="minorHAnsi" w:hAnsiTheme="minorHAnsi" w:cstheme="minorHAnsi"/>
          <w:b/>
          <w:sz w:val="22"/>
          <w:szCs w:val="22"/>
        </w:rPr>
        <w:t>Ogłoszenia</w:t>
      </w:r>
    </w:p>
    <w:p w14:paraId="5941720E" w14:textId="77777777" w:rsidR="00E54ACB" w:rsidRPr="00942809"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t xml:space="preserve">Załącznik nr 1 do </w:t>
      </w:r>
      <w:r w:rsidR="00035FC8">
        <w:rPr>
          <w:rFonts w:asciiTheme="minorHAnsi" w:hAnsiTheme="minorHAnsi" w:cstheme="minorHAnsi"/>
          <w:b/>
          <w:sz w:val="22"/>
          <w:szCs w:val="22"/>
        </w:rPr>
        <w:t>Ogłoszenia</w:t>
      </w:r>
    </w:p>
    <w:p w14:paraId="3EC16E75" w14:textId="77777777" w:rsidR="00E54ACB" w:rsidRPr="00942809" w:rsidRDefault="00E54ACB" w:rsidP="00093223">
      <w:pPr>
        <w:spacing w:line="276" w:lineRule="auto"/>
        <w:jc w:val="right"/>
        <w:rPr>
          <w:rFonts w:asciiTheme="minorHAnsi" w:hAnsiTheme="minorHAnsi" w:cstheme="minorHAnsi"/>
          <w:b/>
          <w:sz w:val="22"/>
          <w:szCs w:val="22"/>
        </w:rPr>
      </w:pPr>
    </w:p>
    <w:p w14:paraId="1DB76382" w14:textId="0618BB53" w:rsidR="00E54ACB"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FORMULARZ OFERTY</w:t>
      </w:r>
    </w:p>
    <w:p w14:paraId="7DD705E3" w14:textId="2DF1F8ED" w:rsidR="00C64F53" w:rsidRPr="00942809" w:rsidRDefault="00C64F53" w:rsidP="00093223">
      <w:pPr>
        <w:spacing w:line="276" w:lineRule="auto"/>
        <w:jc w:val="center"/>
        <w:rPr>
          <w:rFonts w:asciiTheme="minorHAnsi" w:hAnsiTheme="minorHAnsi" w:cstheme="minorHAnsi"/>
          <w:b/>
          <w:sz w:val="22"/>
          <w:szCs w:val="22"/>
        </w:rPr>
      </w:pPr>
      <w:r>
        <w:rPr>
          <w:rFonts w:asciiTheme="minorHAnsi" w:hAnsiTheme="minorHAnsi" w:cstheme="minorHAnsi"/>
          <w:b/>
          <w:sz w:val="22"/>
          <w:szCs w:val="22"/>
        </w:rPr>
        <w:t>OFERTA nr: ………………………………………………………………</w:t>
      </w:r>
    </w:p>
    <w:p w14:paraId="1F714660" w14:textId="77777777" w:rsidR="00E54ACB" w:rsidRPr="00942809" w:rsidRDefault="00E54ACB" w:rsidP="00093223">
      <w:pPr>
        <w:pStyle w:val="Akapitzlist"/>
        <w:numPr>
          <w:ilvl w:val="0"/>
          <w:numId w:val="2"/>
        </w:numPr>
        <w:spacing w:after="0"/>
        <w:jc w:val="both"/>
        <w:rPr>
          <w:rFonts w:asciiTheme="minorHAnsi" w:hAnsiTheme="minorHAnsi" w:cstheme="minorHAnsi"/>
          <w:b/>
        </w:rPr>
      </w:pPr>
      <w:r w:rsidRPr="00942809">
        <w:rPr>
          <w:rFonts w:asciiTheme="minorHAnsi" w:hAnsiTheme="minorHAnsi" w:cstheme="minorHAnsi"/>
          <w:b/>
        </w:rPr>
        <w:t>Dane dotyczące Wykonawcy:</w:t>
      </w:r>
    </w:p>
    <w:p w14:paraId="57A583AD"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Nazwa: ...................................................................................................................</w:t>
      </w:r>
    </w:p>
    <w:p w14:paraId="03B963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Siedziba: .................................................................................................................</w:t>
      </w:r>
    </w:p>
    <w:p w14:paraId="7A2C3085" w14:textId="77777777" w:rsidR="00E54ACB" w:rsidRPr="00942809" w:rsidRDefault="00E54ACB" w:rsidP="00093223">
      <w:pPr>
        <w:pStyle w:val="Akapitzlist"/>
        <w:numPr>
          <w:ilvl w:val="1"/>
          <w:numId w:val="2"/>
        </w:numPr>
        <w:spacing w:after="0"/>
        <w:rPr>
          <w:rFonts w:asciiTheme="minorHAnsi" w:hAnsiTheme="minorHAnsi" w:cstheme="minorHAnsi"/>
        </w:rPr>
      </w:pPr>
      <w:r w:rsidRPr="00942809">
        <w:rPr>
          <w:rFonts w:asciiTheme="minorHAnsi" w:hAnsiTheme="minorHAnsi" w:cstheme="minorHAnsi"/>
        </w:rPr>
        <w:t xml:space="preserve">Nr rachunku bankowego Wykonawcy: ......................................................................... </w:t>
      </w:r>
    </w:p>
    <w:p w14:paraId="0C4E4F89"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Nr NIP: .....................................................................................................................</w:t>
      </w:r>
    </w:p>
    <w:p w14:paraId="334DFFEE" w14:textId="77777777" w:rsidR="00E54ACB" w:rsidRPr="00942809" w:rsidRDefault="00E54ACB" w:rsidP="00093223">
      <w:pPr>
        <w:pStyle w:val="Akapitzlist"/>
        <w:numPr>
          <w:ilvl w:val="1"/>
          <w:numId w:val="2"/>
        </w:numPr>
        <w:spacing w:after="0"/>
        <w:jc w:val="both"/>
        <w:rPr>
          <w:rFonts w:asciiTheme="minorHAnsi" w:hAnsiTheme="minorHAnsi" w:cstheme="minorHAnsi"/>
        </w:rPr>
      </w:pPr>
      <w:r w:rsidRPr="00942809">
        <w:rPr>
          <w:rFonts w:asciiTheme="minorHAnsi" w:hAnsiTheme="minorHAnsi" w:cstheme="minorHAnsi"/>
        </w:rPr>
        <w:t>Osobą uprawniona do udzielania wyjaśnień w imieniu Wykonawcy jest:</w:t>
      </w:r>
    </w:p>
    <w:p w14:paraId="52601A09" w14:textId="4E58C708" w:rsidR="00E54ACB" w:rsidRPr="00942809" w:rsidRDefault="00E54ACB" w:rsidP="00093223">
      <w:pPr>
        <w:pStyle w:val="Akapitzlist"/>
        <w:numPr>
          <w:ilvl w:val="2"/>
          <w:numId w:val="2"/>
        </w:numPr>
        <w:spacing w:after="0"/>
        <w:jc w:val="both"/>
        <w:rPr>
          <w:rFonts w:asciiTheme="minorHAnsi" w:hAnsiTheme="minorHAnsi" w:cstheme="minorHAnsi"/>
        </w:rPr>
      </w:pPr>
      <w:r w:rsidRPr="00942809">
        <w:rPr>
          <w:rFonts w:asciiTheme="minorHAnsi" w:hAnsiTheme="minorHAnsi" w:cstheme="minorHAnsi"/>
        </w:rPr>
        <w:t xml:space="preserve"> Pan(i) imię i nazwisko: .............................</w:t>
      </w:r>
      <w:r w:rsidR="00466CA3">
        <w:rPr>
          <w:rFonts w:asciiTheme="minorHAnsi" w:hAnsiTheme="minorHAnsi" w:cstheme="minorHAnsi"/>
        </w:rPr>
        <w:t>.....................</w:t>
      </w:r>
      <w:r w:rsidRPr="00942809">
        <w:rPr>
          <w:rFonts w:asciiTheme="minorHAnsi" w:hAnsiTheme="minorHAnsi" w:cstheme="minorHAnsi"/>
        </w:rPr>
        <w:t xml:space="preserve">....... </w:t>
      </w:r>
    </w:p>
    <w:p w14:paraId="4BD3BD89" w14:textId="383D2AEC"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nr tel.: ......................</w:t>
      </w:r>
      <w:r w:rsidR="00466CA3">
        <w:rPr>
          <w:rFonts w:asciiTheme="minorHAnsi" w:hAnsiTheme="minorHAnsi" w:cstheme="minorHAnsi"/>
        </w:rPr>
        <w:t>....................................................</w:t>
      </w:r>
      <w:r w:rsidRPr="00942809">
        <w:rPr>
          <w:rFonts w:asciiTheme="minorHAnsi" w:hAnsiTheme="minorHAnsi" w:cstheme="minorHAnsi"/>
        </w:rPr>
        <w:t xml:space="preserve">........ </w:t>
      </w:r>
    </w:p>
    <w:p w14:paraId="151B0AB0" w14:textId="00F78297" w:rsidR="00E54ACB" w:rsidRPr="00942809" w:rsidRDefault="00E54ACB" w:rsidP="00093223">
      <w:pPr>
        <w:pStyle w:val="Akapitzlist"/>
        <w:numPr>
          <w:ilvl w:val="2"/>
          <w:numId w:val="2"/>
        </w:numPr>
        <w:spacing w:after="0"/>
        <w:ind w:left="1276" w:hanging="556"/>
        <w:jc w:val="both"/>
        <w:rPr>
          <w:rFonts w:asciiTheme="minorHAnsi" w:hAnsiTheme="minorHAnsi" w:cstheme="minorHAnsi"/>
        </w:rPr>
      </w:pPr>
      <w:r w:rsidRPr="00942809">
        <w:rPr>
          <w:rFonts w:asciiTheme="minorHAnsi" w:hAnsiTheme="minorHAnsi" w:cstheme="minorHAnsi"/>
        </w:rPr>
        <w:t>e-mail: ...........</w:t>
      </w:r>
      <w:r w:rsidR="00466CA3">
        <w:rPr>
          <w:rFonts w:asciiTheme="minorHAnsi" w:hAnsiTheme="minorHAnsi" w:cstheme="minorHAnsi"/>
        </w:rPr>
        <w:t>..................................................</w:t>
      </w:r>
      <w:r w:rsidRPr="00942809">
        <w:rPr>
          <w:rFonts w:asciiTheme="minorHAnsi" w:hAnsiTheme="minorHAnsi" w:cstheme="minorHAnsi"/>
        </w:rPr>
        <w:t>..........</w:t>
      </w:r>
      <w:r w:rsidR="00466CA3">
        <w:rPr>
          <w:rFonts w:asciiTheme="minorHAnsi" w:hAnsiTheme="minorHAnsi" w:cstheme="minorHAnsi"/>
        </w:rPr>
        <w:t>.</w:t>
      </w:r>
      <w:r w:rsidRPr="00942809">
        <w:rPr>
          <w:rFonts w:asciiTheme="minorHAnsi" w:hAnsiTheme="minorHAnsi" w:cstheme="minorHAnsi"/>
        </w:rPr>
        <w:t>..........</w:t>
      </w:r>
    </w:p>
    <w:p w14:paraId="74A1BE29" w14:textId="4CAFFB4A" w:rsidR="00C23A0B" w:rsidRDefault="00E54ACB" w:rsidP="00E962BE">
      <w:pPr>
        <w:widowControl w:val="0"/>
        <w:numPr>
          <w:ilvl w:val="1"/>
          <w:numId w:val="2"/>
        </w:numPr>
        <w:autoSpaceDE w:val="0"/>
        <w:autoSpaceDN w:val="0"/>
        <w:adjustRightInd w:val="0"/>
        <w:spacing w:before="120" w:line="360" w:lineRule="auto"/>
        <w:ind w:left="788" w:hanging="431"/>
        <w:jc w:val="both"/>
        <w:textAlignment w:val="baseline"/>
        <w:rPr>
          <w:rFonts w:asciiTheme="minorHAnsi" w:hAnsiTheme="minorHAnsi" w:cstheme="minorHAnsi"/>
          <w:b/>
          <w:bCs/>
          <w:sz w:val="22"/>
          <w:szCs w:val="22"/>
        </w:rPr>
      </w:pPr>
      <w:r w:rsidRPr="00AB308D">
        <w:rPr>
          <w:rFonts w:asciiTheme="minorHAnsi" w:eastAsia="Tahoma,Bold" w:hAnsiTheme="minorHAnsi" w:cstheme="minorHAnsi"/>
          <w:b/>
          <w:bCs/>
          <w:sz w:val="22"/>
          <w:szCs w:val="22"/>
        </w:rPr>
        <w:t xml:space="preserve">NINIEJSZYM SKŁADAM(Y) OFERTĘ </w:t>
      </w:r>
      <w:r w:rsidRPr="00AB308D">
        <w:rPr>
          <w:rFonts w:asciiTheme="minorHAnsi" w:eastAsia="Tahoma,Bold" w:hAnsiTheme="minorHAnsi" w:cstheme="minorHAnsi"/>
          <w:bCs/>
          <w:sz w:val="22"/>
          <w:szCs w:val="22"/>
        </w:rPr>
        <w:t>w przetargu niepublicznym na</w:t>
      </w:r>
      <w:r w:rsidRPr="00AB308D">
        <w:rPr>
          <w:rFonts w:asciiTheme="minorHAnsi" w:hAnsiTheme="minorHAnsi" w:cstheme="minorHAnsi"/>
          <w:sz w:val="22"/>
          <w:szCs w:val="22"/>
        </w:rPr>
        <w:t>:</w:t>
      </w:r>
      <w:r w:rsidR="005A5F54" w:rsidRPr="00AB308D">
        <w:rPr>
          <w:rFonts w:asciiTheme="minorHAnsi" w:hAnsiTheme="minorHAnsi" w:cstheme="minorHAnsi"/>
          <w:sz w:val="22"/>
          <w:szCs w:val="22"/>
        </w:rPr>
        <w:t xml:space="preserve">  </w:t>
      </w:r>
      <w:r w:rsidR="00313BFA" w:rsidRPr="00AB308D">
        <w:rPr>
          <w:rFonts w:asciiTheme="minorHAnsi" w:hAnsiTheme="minorHAnsi" w:cstheme="minorHAnsi"/>
          <w:b/>
          <w:sz w:val="22"/>
          <w:szCs w:val="22"/>
        </w:rPr>
        <w:t>Dostaw</w:t>
      </w:r>
      <w:r w:rsidR="00EE130E" w:rsidRPr="00AB308D">
        <w:rPr>
          <w:rFonts w:asciiTheme="minorHAnsi" w:hAnsiTheme="minorHAnsi" w:cstheme="minorHAnsi"/>
          <w:b/>
          <w:sz w:val="22"/>
          <w:szCs w:val="22"/>
        </w:rPr>
        <w:t>ę</w:t>
      </w:r>
      <w:r w:rsidR="00313BFA" w:rsidRPr="00AB308D">
        <w:rPr>
          <w:rFonts w:asciiTheme="minorHAnsi" w:hAnsiTheme="minorHAnsi" w:cstheme="minorHAnsi"/>
          <w:b/>
          <w:sz w:val="22"/>
          <w:szCs w:val="22"/>
        </w:rPr>
        <w:t xml:space="preserve"> </w:t>
      </w:r>
      <w:r w:rsidR="00B205A3" w:rsidRPr="008C250C">
        <w:rPr>
          <w:rFonts w:asciiTheme="minorHAnsi" w:hAnsiTheme="minorHAnsi" w:cstheme="minorHAnsi"/>
          <w:b/>
          <w:bCs/>
          <w:sz w:val="22"/>
          <w:szCs w:val="22"/>
        </w:rPr>
        <w:t>zwalniaków ZE 500/50 400V AC/50Hz K-0393 bez sprężyny</w:t>
      </w:r>
      <w:r w:rsidR="00B205A3">
        <w:rPr>
          <w:rFonts w:asciiTheme="minorHAnsi" w:hAnsiTheme="minorHAnsi" w:cstheme="minorHAnsi"/>
          <w:b/>
          <w:bCs/>
          <w:sz w:val="32"/>
          <w:szCs w:val="32"/>
        </w:rPr>
        <w:t xml:space="preserve"> </w:t>
      </w:r>
      <w:r w:rsidR="00C23A0B" w:rsidRPr="00AB308D">
        <w:rPr>
          <w:rFonts w:asciiTheme="minorHAnsi" w:hAnsiTheme="minorHAnsi" w:cstheme="minorHAnsi"/>
          <w:b/>
          <w:bCs/>
          <w:sz w:val="22"/>
          <w:szCs w:val="22"/>
        </w:rPr>
        <w:t xml:space="preserve">w ilości: </w:t>
      </w:r>
      <w:r w:rsidR="00B205A3">
        <w:rPr>
          <w:rFonts w:asciiTheme="minorHAnsi" w:hAnsiTheme="minorHAnsi" w:cstheme="minorHAnsi"/>
          <w:b/>
          <w:bCs/>
          <w:sz w:val="22"/>
          <w:szCs w:val="22"/>
        </w:rPr>
        <w:t>4szt</w:t>
      </w:r>
      <w:r w:rsidR="00C23A0B" w:rsidRPr="00AB308D">
        <w:rPr>
          <w:rFonts w:asciiTheme="minorHAnsi" w:hAnsiTheme="minorHAnsi" w:cstheme="minorHAnsi"/>
          <w:b/>
          <w:bCs/>
          <w:sz w:val="22"/>
          <w:szCs w:val="22"/>
        </w:rPr>
        <w:t xml:space="preserve">. </w:t>
      </w:r>
      <w:r w:rsidR="00C23A0B">
        <w:rPr>
          <w:rFonts w:asciiTheme="minorHAnsi" w:hAnsiTheme="minorHAnsi" w:cstheme="minorHAnsi"/>
          <w:b/>
          <w:bCs/>
          <w:sz w:val="22"/>
          <w:szCs w:val="22"/>
        </w:rPr>
        <w:t xml:space="preserve">  </w:t>
      </w:r>
    </w:p>
    <w:p w14:paraId="438F7740" w14:textId="6E292555" w:rsidR="008D1AFF" w:rsidRPr="00C23A0B" w:rsidRDefault="008D1AFF" w:rsidP="00E962BE">
      <w:pPr>
        <w:widowControl w:val="0"/>
        <w:numPr>
          <w:ilvl w:val="1"/>
          <w:numId w:val="2"/>
        </w:numPr>
        <w:autoSpaceDE w:val="0"/>
        <w:autoSpaceDN w:val="0"/>
        <w:adjustRightInd w:val="0"/>
        <w:spacing w:before="120" w:line="360" w:lineRule="auto"/>
        <w:ind w:left="788" w:hanging="431"/>
        <w:jc w:val="both"/>
        <w:textAlignment w:val="baseline"/>
        <w:rPr>
          <w:rFonts w:cs="Arial"/>
          <w:sz w:val="18"/>
          <w:szCs w:val="18"/>
        </w:rPr>
      </w:pPr>
      <w:r w:rsidRPr="00C23A0B">
        <w:rPr>
          <w:rFonts w:cs="Arial"/>
          <w:sz w:val="18"/>
          <w:szCs w:val="18"/>
        </w:rPr>
        <w:t xml:space="preserve">Termin </w:t>
      </w:r>
      <w:r w:rsidR="00A3077A" w:rsidRPr="00C23A0B">
        <w:rPr>
          <w:rFonts w:cs="Arial"/>
          <w:sz w:val="18"/>
          <w:szCs w:val="18"/>
        </w:rPr>
        <w:t>dostawy</w:t>
      </w:r>
      <w:r w:rsidR="00A3077A">
        <w:rPr>
          <w:rFonts w:cs="Arial"/>
          <w:sz w:val="18"/>
          <w:szCs w:val="18"/>
        </w:rPr>
        <w:t xml:space="preserve">: </w:t>
      </w:r>
      <w:r w:rsidR="00FB3426" w:rsidRPr="00C23A0B">
        <w:rPr>
          <w:rFonts w:cs="Arial"/>
          <w:sz w:val="18"/>
          <w:szCs w:val="18"/>
        </w:rPr>
        <w:t>do</w:t>
      </w:r>
      <w:r w:rsidRPr="00C23A0B">
        <w:rPr>
          <w:rFonts w:cs="Arial"/>
          <w:sz w:val="18"/>
          <w:szCs w:val="18"/>
        </w:rPr>
        <w:t xml:space="preserve"> </w:t>
      </w:r>
      <w:r w:rsidR="00A3077A">
        <w:rPr>
          <w:rFonts w:cs="Arial"/>
          <w:b/>
          <w:sz w:val="18"/>
          <w:szCs w:val="18"/>
        </w:rPr>
        <w:t xml:space="preserve">8 tygodni </w:t>
      </w:r>
      <w:r w:rsidR="00291C51" w:rsidRPr="00C23A0B">
        <w:rPr>
          <w:rFonts w:cs="Arial"/>
          <w:sz w:val="18"/>
          <w:szCs w:val="18"/>
        </w:rPr>
        <w:t xml:space="preserve"> od daty zawarcia umowy.</w:t>
      </w:r>
    </w:p>
    <w:p w14:paraId="04CD936E" w14:textId="77777777" w:rsidR="008D1AFF" w:rsidRDefault="008D1AFF" w:rsidP="00070318">
      <w:pPr>
        <w:pStyle w:val="Akapitzlist"/>
        <w:numPr>
          <w:ilvl w:val="1"/>
          <w:numId w:val="2"/>
        </w:numPr>
        <w:spacing w:after="0" w:line="360" w:lineRule="auto"/>
        <w:ind w:left="788" w:hanging="431"/>
        <w:rPr>
          <w:rFonts w:ascii="Verdana" w:hAnsi="Verdana" w:cs="Arial"/>
          <w:sz w:val="18"/>
          <w:szCs w:val="18"/>
        </w:rPr>
      </w:pPr>
      <w:r w:rsidRPr="00B80BD1">
        <w:rPr>
          <w:rFonts w:ascii="Verdana" w:hAnsi="Verdana" w:cs="Arial"/>
          <w:sz w:val="18"/>
          <w:szCs w:val="18"/>
        </w:rPr>
        <w:t>Gwarancja:</w:t>
      </w:r>
      <w:r>
        <w:rPr>
          <w:rFonts w:ascii="Verdana" w:hAnsi="Verdana" w:cs="Arial"/>
          <w:sz w:val="18"/>
          <w:szCs w:val="18"/>
        </w:rPr>
        <w:t xml:space="preserve"> </w:t>
      </w:r>
      <w:r w:rsidRPr="00286BF1">
        <w:rPr>
          <w:rFonts w:ascii="Verdana" w:hAnsi="Verdana" w:cs="Arial"/>
          <w:b/>
          <w:sz w:val="18"/>
          <w:szCs w:val="18"/>
        </w:rPr>
        <w:t>………………………………………………..</w:t>
      </w:r>
    </w:p>
    <w:p w14:paraId="023691A3" w14:textId="77777777" w:rsidR="00C3378A" w:rsidRPr="00C3378A" w:rsidRDefault="00C3378A" w:rsidP="00C3378A">
      <w:pPr>
        <w:pStyle w:val="Akapitzlist"/>
        <w:spacing w:after="0" w:line="240" w:lineRule="auto"/>
        <w:ind w:left="360"/>
        <w:jc w:val="both"/>
        <w:rPr>
          <w:rFonts w:cs="Calibri"/>
          <w:b/>
        </w:rPr>
      </w:pPr>
      <w:r w:rsidRPr="00C3378A">
        <w:rPr>
          <w:rFonts w:cs="Calibri"/>
          <w:b/>
        </w:rPr>
        <w:t>Oświadczamy że przedmiotowa dostawa</w:t>
      </w:r>
      <w:r w:rsidRPr="00C3378A">
        <w:rPr>
          <w:rFonts w:cs="Calibri"/>
        </w:rPr>
        <w:t>:</w:t>
      </w:r>
    </w:p>
    <w:p w14:paraId="027DDD21" w14:textId="77777777" w:rsidR="00C3378A" w:rsidRPr="00C3378A" w:rsidRDefault="00C3378A" w:rsidP="00C3378A">
      <w:pPr>
        <w:pStyle w:val="Akapitzlist"/>
        <w:ind w:left="709" w:hanging="349"/>
        <w:jc w:val="both"/>
        <w:rPr>
          <w:rFonts w:cs="Calibri"/>
        </w:rPr>
      </w:pPr>
      <w:r>
        <w:rPr>
          <w:rFonts w:cs="Calibri"/>
        </w:rPr>
        <w:t xml:space="preserve">2.4. </w:t>
      </w:r>
      <w:r w:rsidRPr="00C3378A">
        <w:rPr>
          <w:rFonts w:cs="Calibri"/>
        </w:rPr>
        <w:t xml:space="preserve">podlega  pod Mechanizm Podzielonej Płatności MPP – na podstawie załącznika nr 15 do ustawy o VAT - Kod PKWIU ………………………………* </w:t>
      </w:r>
    </w:p>
    <w:p w14:paraId="3198F656" w14:textId="77777777" w:rsidR="00C3378A" w:rsidRDefault="00C3378A" w:rsidP="00C3378A">
      <w:pPr>
        <w:pStyle w:val="Akapitzlist"/>
        <w:ind w:left="360"/>
        <w:jc w:val="both"/>
        <w:rPr>
          <w:rFonts w:cs="Calibri"/>
        </w:rPr>
      </w:pPr>
      <w:r>
        <w:rPr>
          <w:rFonts w:cs="Calibri"/>
        </w:rPr>
        <w:t>2.5. nie podlega pod Mechanizm Podzielonej Płatności MPP kod PKWIU ……………………………….*</w:t>
      </w:r>
    </w:p>
    <w:p w14:paraId="542F0652" w14:textId="77777777" w:rsidR="00C3378A" w:rsidRPr="00C3378A" w:rsidRDefault="00C3378A" w:rsidP="00C3378A">
      <w:pPr>
        <w:widowControl w:val="0"/>
        <w:autoSpaceDE w:val="0"/>
        <w:autoSpaceDN w:val="0"/>
        <w:adjustRightInd w:val="0"/>
        <w:spacing w:before="120" w:line="276" w:lineRule="auto"/>
        <w:ind w:left="360"/>
        <w:jc w:val="both"/>
        <w:textAlignment w:val="baseline"/>
        <w:rPr>
          <w:sz w:val="18"/>
          <w:szCs w:val="18"/>
        </w:rPr>
      </w:pPr>
      <w:r>
        <w:rPr>
          <w:rFonts w:ascii="Calibri" w:hAnsi="Calibri" w:cs="Calibri"/>
          <w:sz w:val="22"/>
          <w:szCs w:val="22"/>
        </w:rPr>
        <w:t>*niepotrzebne skreślić</w:t>
      </w:r>
    </w:p>
    <w:p w14:paraId="2B125C1F" w14:textId="77777777" w:rsidR="00E54ACB" w:rsidRPr="00942809" w:rsidRDefault="00E54ACB" w:rsidP="00373229">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eastAsia="Tahoma,Bold" w:hAnsiTheme="minorHAnsi" w:cstheme="minorHAnsi"/>
          <w:b/>
          <w:sz w:val="22"/>
          <w:szCs w:val="22"/>
        </w:rPr>
        <w:t>SPEŁNIAM(Y) WARUNKI UDZIAŁU W POSTĘPOWANIU tj.:</w:t>
      </w:r>
    </w:p>
    <w:p w14:paraId="7A64CD0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występowania w obrocie prawnym zgodnie z wymaganiami ustawowymi,</w:t>
      </w:r>
    </w:p>
    <w:p w14:paraId="081B69F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uprawnienia do wykonania określonych prac i czynności, jeśli przepisy nakładają obowiązek posiadania takich uprawnień,</w:t>
      </w:r>
    </w:p>
    <w:p w14:paraId="1EBD7836"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posiadam(y) niezbędną wiedzę i doświadczenie, potencjał ekonomiczny i techniczny, a także pracowników zdolnych do wykonania zamówienia,</w:t>
      </w:r>
    </w:p>
    <w:p w14:paraId="65B961AB"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b/>
          <w:sz w:val="22"/>
          <w:szCs w:val="22"/>
        </w:rPr>
      </w:pPr>
      <w:r w:rsidRPr="00942809">
        <w:rPr>
          <w:rFonts w:asciiTheme="minorHAnsi" w:hAnsiTheme="minorHAnsi" w:cstheme="minorHAnsi"/>
          <w:noProof/>
          <w:spacing w:val="-3"/>
          <w:sz w:val="22"/>
          <w:szCs w:val="22"/>
        </w:rPr>
        <w:t>znajdujem(y) się w sytuacji finansowej i prawnej umożliwiającej wykonanie zamówienia,</w:t>
      </w:r>
    </w:p>
    <w:p w14:paraId="13E4C3DA"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sz w:val="22"/>
          <w:szCs w:val="22"/>
        </w:rPr>
        <w:t>zapoznaliśmy się i akceptujemy Warunkami Zamówienia oraz uznajemy się za związanych określonymi w nich postanowieniami i zasadami postępowania.</w:t>
      </w:r>
    </w:p>
    <w:p w14:paraId="4A3A36CB"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sz w:val="22"/>
          <w:szCs w:val="22"/>
        </w:rPr>
      </w:pPr>
      <w:r w:rsidRPr="00942809">
        <w:rPr>
          <w:rFonts w:asciiTheme="minorHAnsi" w:eastAsia="Tahoma,Bold" w:hAnsiTheme="minorHAnsi" w:cstheme="minorHAnsi"/>
          <w:b/>
          <w:bCs/>
          <w:sz w:val="22"/>
          <w:szCs w:val="22"/>
        </w:rPr>
        <w:t>OŚWIADCZAM(Y)</w:t>
      </w:r>
      <w:r w:rsidRPr="00942809">
        <w:rPr>
          <w:rFonts w:asciiTheme="minorHAnsi" w:eastAsia="Tahoma,Bold" w:hAnsiTheme="minorHAnsi" w:cstheme="minorHAnsi"/>
          <w:sz w:val="22"/>
          <w:szCs w:val="22"/>
        </w:rPr>
        <w:t>, że nie podlegam(y) wykluczeniu z postępowania o udzielenie zamówienia ponieważ:</w:t>
      </w:r>
    </w:p>
    <w:p w14:paraId="3654F738"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wyrządziłem/wyrządziliśmy szkody Zamawiającemu w związku z realizacją zamówienia stwierdzoną prawomocnym orzeczeniem sądu, które uprawomocniło się w okresie 3 lat przed wszczęciem postępowania;</w:t>
      </w:r>
    </w:p>
    <w:p w14:paraId="749CE147"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 xml:space="preserve">w ciągu ostatnich 3 lat przed upływem terminu składania Ofert nie wyrządziłem/wyrządziliśmy szkody Zamawiającemu, nie wykonując zamówienia lub wykonując je nienależycie; </w:t>
      </w:r>
    </w:p>
    <w:p w14:paraId="417B5B00"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t>w ciągu ostatnich 3 lat przed upływem terminu składania Ofert nie rozwiązałem/rozwiązaliśmy z Zamawiającym umowy w sprawie zamówienia oraz nie odstąpiliśmy od niej z przyczyn innych niż wina Zamawiającego lub siła wyższa;</w:t>
      </w:r>
    </w:p>
    <w:p w14:paraId="345EF2BB" w14:textId="77777777" w:rsidR="00E54ACB" w:rsidRPr="00942809" w:rsidRDefault="00E54ACB" w:rsidP="00093223">
      <w:pPr>
        <w:numPr>
          <w:ilvl w:val="1"/>
          <w:numId w:val="2"/>
        </w:numPr>
        <w:spacing w:before="120" w:line="276" w:lineRule="auto"/>
        <w:ind w:left="851" w:hanging="491"/>
        <w:jc w:val="both"/>
        <w:rPr>
          <w:rFonts w:asciiTheme="minorHAnsi" w:eastAsiaTheme="minorHAnsi" w:hAnsiTheme="minorHAnsi" w:cstheme="minorHAnsi"/>
          <w:sz w:val="22"/>
          <w:szCs w:val="22"/>
          <w:lang w:eastAsia="en-US"/>
        </w:rPr>
      </w:pPr>
      <w:r w:rsidRPr="00942809">
        <w:rPr>
          <w:rFonts w:asciiTheme="minorHAnsi" w:eastAsiaTheme="minorHAnsi" w:hAnsiTheme="minorHAnsi" w:cstheme="minorHAnsi"/>
          <w:sz w:val="22"/>
          <w:szCs w:val="22"/>
          <w:lang w:eastAsia="en-US"/>
        </w:rPr>
        <w:lastRenderedPageBreak/>
        <w:t>w ciągu ostatnich 3 lat przed upływem terminu składania Ofert nie odmówiłem/odmówiliśmy zawarcia umowy w sprawie zamówienia po wyborze naszej oferty przez Zamawiającego;</w:t>
      </w:r>
    </w:p>
    <w:p w14:paraId="3992C0B5"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otwarto</w:t>
      </w:r>
      <w:r w:rsidRPr="00942809" w:rsidDel="00D12570">
        <w:rPr>
          <w:rFonts w:asciiTheme="minorHAnsi" w:eastAsiaTheme="minorHAnsi" w:hAnsiTheme="minorHAnsi" w:cstheme="minorHAnsi"/>
          <w:sz w:val="22"/>
          <w:szCs w:val="22"/>
          <w:lang w:eastAsia="en-US"/>
        </w:rPr>
        <w:t xml:space="preserve"> </w:t>
      </w:r>
      <w:r w:rsidRPr="00942809">
        <w:rPr>
          <w:rFonts w:asciiTheme="minorHAnsi" w:eastAsiaTheme="minorHAnsi" w:hAnsiTheme="minorHAnsi" w:cstheme="minorHAnsi"/>
          <w:sz w:val="22"/>
          <w:szCs w:val="22"/>
          <w:lang w:eastAsia="en-US"/>
        </w:rPr>
        <w:t>w stosunku do mnie/nas likwidacji</w:t>
      </w:r>
      <w:r w:rsidRPr="00942809">
        <w:rPr>
          <w:rFonts w:asciiTheme="minorHAnsi" w:eastAsia="Times" w:hAnsiTheme="minorHAnsi" w:cstheme="minorHAnsi"/>
          <w:sz w:val="22"/>
          <w:szCs w:val="22"/>
        </w:rPr>
        <w:t xml:space="preserve"> lub</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ogłoszono mojej/naszej upadłości, z wyjątkiem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Wykonawcy, który po ogłoszeniu upadłości</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zawarł układ zatwierdzony prawomocnym</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postanowieniem sądu, jeżeli układ nie</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przewiduje zaspokojenia wierzycieli poprzez</w:t>
      </w:r>
      <w:r w:rsidRPr="00942809">
        <w:rPr>
          <w:rFonts w:asciiTheme="minorHAnsi" w:eastAsiaTheme="minorHAnsi" w:hAnsiTheme="minorHAnsi" w:cstheme="minorHAnsi"/>
          <w:sz w:val="22"/>
          <w:szCs w:val="22"/>
          <w:lang w:eastAsia="en-US"/>
        </w:rPr>
        <w:t xml:space="preserve"> </w:t>
      </w:r>
      <w:r w:rsidRPr="00942809">
        <w:rPr>
          <w:rFonts w:asciiTheme="minorHAnsi" w:eastAsia="Times" w:hAnsiTheme="minorHAnsi" w:cstheme="minorHAnsi"/>
          <w:sz w:val="22"/>
          <w:szCs w:val="22"/>
        </w:rPr>
        <w:t>likwidację majątku upadłego;</w:t>
      </w:r>
    </w:p>
    <w:p w14:paraId="4DF7B240"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wykonałem/wykonywaliśmy bezpośrednio czynności związanych z przygotowaniem postępowania i nie posługiwałem/posługiwaliśmy się w celu sporządzenia oferty osobami uczestniczącymi w dokonywaniu tych czynności, chyba że udział tego Wykonawcy w postępowaniu nie utrudni uczciwej konkurencji;</w:t>
      </w:r>
    </w:p>
    <w:p w14:paraId="327E1A91"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nie złożyłem/złożyliśmy nieprawdziwych informacji mających lub mogących mieć wpływ na wynik prowadzonego postępowania;</w:t>
      </w:r>
    </w:p>
    <w:p w14:paraId="2ACDF3EF"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wykazałem/wykazaliśmy spełnienie warunków udziału w postępowaniu;</w:t>
      </w:r>
    </w:p>
    <w:p w14:paraId="3A13E7B3" w14:textId="77777777" w:rsidR="00E54ACB" w:rsidRPr="00942809" w:rsidRDefault="00E54ACB" w:rsidP="00093223">
      <w:pPr>
        <w:numPr>
          <w:ilvl w:val="1"/>
          <w:numId w:val="2"/>
        </w:numPr>
        <w:spacing w:before="120" w:line="276" w:lineRule="auto"/>
        <w:ind w:left="851" w:hanging="491"/>
        <w:jc w:val="both"/>
        <w:rPr>
          <w:rFonts w:asciiTheme="minorHAnsi" w:eastAsia="Times" w:hAnsiTheme="minorHAnsi" w:cstheme="minorHAnsi"/>
          <w:sz w:val="22"/>
          <w:szCs w:val="22"/>
        </w:rPr>
      </w:pPr>
      <w:r w:rsidRPr="00942809">
        <w:rPr>
          <w:rFonts w:asciiTheme="minorHAnsi" w:eastAsiaTheme="minorHAnsi" w:hAnsiTheme="minorHAnsi" w:cstheme="minorHAnsi"/>
          <w:sz w:val="22"/>
          <w:szCs w:val="22"/>
          <w:lang w:eastAsia="en-US"/>
        </w:rPr>
        <w:t xml:space="preserve">wniosłem/wnieśliśmy wadium do upływu terminu składania ofert - </w:t>
      </w:r>
      <w:r w:rsidRPr="00942809">
        <w:rPr>
          <w:rFonts w:asciiTheme="minorHAnsi" w:hAnsiTheme="minorHAnsi" w:cstheme="minorHAnsi"/>
          <w:bCs/>
          <w:sz w:val="22"/>
          <w:szCs w:val="22"/>
          <w:u w:val="single"/>
        </w:rPr>
        <w:t>(jeżeli wadium jest wymagane w Rozdziale XVII)</w:t>
      </w:r>
      <w:r w:rsidRPr="00942809">
        <w:rPr>
          <w:rFonts w:asciiTheme="minorHAnsi" w:eastAsiaTheme="minorHAnsi" w:hAnsiTheme="minorHAnsi" w:cstheme="minorHAnsi"/>
          <w:sz w:val="22"/>
          <w:szCs w:val="22"/>
          <w:lang w:eastAsia="en-US"/>
        </w:rPr>
        <w:t xml:space="preserve">.  </w:t>
      </w:r>
    </w:p>
    <w:p w14:paraId="28AC89A2" w14:textId="4190C3D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Potwierdzam(y), że okres związania Ofertą wynosi </w:t>
      </w:r>
      <w:r w:rsidR="00F23C36">
        <w:rPr>
          <w:rFonts w:asciiTheme="minorHAnsi" w:eastAsia="Tahoma,Bold" w:hAnsiTheme="minorHAnsi" w:cstheme="minorHAnsi"/>
          <w:b/>
          <w:bCs/>
          <w:sz w:val="22"/>
          <w:szCs w:val="22"/>
        </w:rPr>
        <w:t>6</w:t>
      </w:r>
      <w:r w:rsidRPr="00942809">
        <w:rPr>
          <w:rFonts w:asciiTheme="minorHAnsi" w:eastAsia="Tahoma,Bold" w:hAnsiTheme="minorHAnsi" w:cstheme="minorHAnsi"/>
          <w:b/>
          <w:bCs/>
          <w:sz w:val="22"/>
          <w:szCs w:val="22"/>
        </w:rPr>
        <w:t>0 dni od dnia upływu terminu składania ofert.</w:t>
      </w:r>
    </w:p>
    <w:p w14:paraId="7E28C9E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Otrzymałem(liśmy) wszelkie informacje do przygotowania oferty.</w:t>
      </w:r>
    </w:p>
    <w:p w14:paraId="7DD618F3"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 razie wybrania mojej (naszej) oferty zobowiązuję(jemy) się do podpisania Umowy, zgodnie z projektem Umowy zamieszczonym w Części III Warunków Zamówienia oraz zapisami OWZU stanowiącymi integralną część Umowy.</w:t>
      </w:r>
    </w:p>
    <w:p w14:paraId="19881C7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akceptuję(jemy) Regulamin Aukcji Elektronicznych na Platformie Zakupowej Eb2B  oraz uznaję(jemy) Regulamin za wiążący i tym samym składając ofertę wnioskuję(jemy) o dopuszczenie do negocjacji za pomocą aukcji elektronicznej.</w:t>
      </w:r>
    </w:p>
    <w:p w14:paraId="15B9A4C8"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wszelkie informacje zawarte w formularzu oferty wraz z załącznikami są zgodne ze stanem faktycznym.</w:t>
      </w:r>
    </w:p>
    <w:p w14:paraId="0DF33712"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 xml:space="preserve">Oświadczam(y), że składamy Ofertę, jako: </w:t>
      </w:r>
    </w:p>
    <w:p w14:paraId="469459AC"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samodzielny Wykonawca *</w:t>
      </w:r>
    </w:p>
    <w:p w14:paraId="4440F4CD"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Wykonawcy wspólnie ubiegający się o udzielenie zamówienia i załączamy Umowę Konsorcjum/stosowne Oświadczenie *</w:t>
      </w:r>
    </w:p>
    <w:p w14:paraId="0AFC23BC"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poza dokumentami wymaganymi w WZ dla ofert, na każde żądanie Zamawiającego dostarczymy w wymaganym przez Zamawiającego terminie odpowiednie dokumenty potwierdzające prawdziwość składanych w ofercie zobowiązań i oświadczeń.</w:t>
      </w:r>
    </w:p>
    <w:p w14:paraId="05F38CD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wykonamy zamówienie zgodnie z obowiązującymi przepisami wewnętrznymi Zamawiającego, przepisami ochrony środowiska oraz bezpieczeństwa i higieny pracy obowiązującymi u Zamawiającego i na terenie Enea Elektrownia Połaniec S.A.</w:t>
      </w:r>
    </w:p>
    <w:p w14:paraId="6B6DACCD"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 akceptujemy warunki płatności: przelew 30 dni od daty otrzymania przez Zamawiającego prawidłowo wystawionej faktury, zawierającej w swej treści między innymi nr umowy oraz datę jej podpisania.</w:t>
      </w:r>
    </w:p>
    <w:p w14:paraId="698B18E0"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eastAsia="Tahoma,Bold" w:hAnsiTheme="minorHAnsi" w:cstheme="minorHAnsi"/>
          <w:b/>
          <w:bCs/>
          <w:sz w:val="22"/>
          <w:szCs w:val="22"/>
        </w:rPr>
      </w:pPr>
      <w:r w:rsidRPr="00942809">
        <w:rPr>
          <w:rFonts w:asciiTheme="minorHAnsi" w:eastAsia="Tahoma,Bold" w:hAnsiTheme="minorHAnsi" w:cstheme="minorHAnsi"/>
          <w:b/>
          <w:bCs/>
          <w:sz w:val="22"/>
          <w:szCs w:val="22"/>
        </w:rPr>
        <w:t>Oświadczam(y), że:</w:t>
      </w:r>
    </w:p>
    <w:p w14:paraId="1846328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jesteśmy *</w:t>
      </w:r>
    </w:p>
    <w:p w14:paraId="580C2C4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lastRenderedPageBreak/>
        <w:t xml:space="preserve">nie jesteśmy * </w:t>
      </w:r>
    </w:p>
    <w:p w14:paraId="660B2FC0" w14:textId="77777777" w:rsidR="00E54ACB" w:rsidRPr="00942809" w:rsidRDefault="00E54ACB" w:rsidP="00093223">
      <w:pPr>
        <w:spacing w:before="120" w:after="120" w:line="276" w:lineRule="auto"/>
        <w:ind w:left="360"/>
        <w:jc w:val="both"/>
        <w:rPr>
          <w:rFonts w:asciiTheme="minorHAnsi" w:hAnsiTheme="minorHAnsi" w:cstheme="minorHAnsi"/>
          <w:spacing w:val="-4"/>
          <w:sz w:val="22"/>
          <w:szCs w:val="22"/>
        </w:rPr>
      </w:pPr>
      <w:r w:rsidRPr="00942809">
        <w:rPr>
          <w:rFonts w:asciiTheme="minorHAnsi" w:hAnsiTheme="minorHAnsi" w:cstheme="minorHAnsi"/>
          <w:sz w:val="22"/>
          <w:szCs w:val="22"/>
        </w:rPr>
        <w:t>czynnym podatnikiem VAT zgodnie z postanowieniami ustawy o podatku VAT.</w:t>
      </w:r>
    </w:p>
    <w:p w14:paraId="5633CD0A"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 faktury będziemy przesyłać w:</w:t>
      </w:r>
    </w:p>
    <w:p w14:paraId="1C4DCEE1"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lang w:eastAsia="ja-JP"/>
        </w:rPr>
      </w:pPr>
      <w:r w:rsidRPr="00942809">
        <w:rPr>
          <w:rFonts w:asciiTheme="minorHAnsi" w:hAnsiTheme="minorHAnsi" w:cstheme="minorHAnsi"/>
          <w:sz w:val="22"/>
          <w:szCs w:val="22"/>
          <w:lang w:eastAsia="ja-JP"/>
        </w:rPr>
        <w:t>formie elektronicznej *</w:t>
      </w:r>
    </w:p>
    <w:p w14:paraId="700643D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formie papierowej</w:t>
      </w:r>
      <w:r w:rsidRPr="00942809">
        <w:rPr>
          <w:rFonts w:asciiTheme="minorHAnsi" w:hAnsiTheme="minorHAnsi" w:cstheme="minorHAnsi"/>
          <w:b/>
          <w:bCs/>
          <w:sz w:val="22"/>
          <w:szCs w:val="22"/>
        </w:rPr>
        <w:t xml:space="preserve"> * </w:t>
      </w:r>
    </w:p>
    <w:p w14:paraId="3B654820" w14:textId="77777777" w:rsidR="00E54ACB" w:rsidRPr="00942809" w:rsidRDefault="00E54ACB" w:rsidP="00093223">
      <w:pPr>
        <w:tabs>
          <w:tab w:val="left" w:pos="567"/>
        </w:tabs>
        <w:spacing w:before="120" w:after="120" w:line="276" w:lineRule="auto"/>
        <w:ind w:left="360"/>
        <w:jc w:val="both"/>
        <w:rPr>
          <w:rFonts w:asciiTheme="minorHAnsi" w:hAnsiTheme="minorHAnsi" w:cstheme="minorHAnsi"/>
          <w:bCs/>
          <w:sz w:val="22"/>
          <w:szCs w:val="22"/>
        </w:rPr>
      </w:pPr>
      <w:r w:rsidRPr="00942809">
        <w:rPr>
          <w:rFonts w:asciiTheme="minorHAnsi" w:hAnsiTheme="minorHAnsi" w:cstheme="minorHAnsi"/>
          <w:bCs/>
          <w:sz w:val="22"/>
          <w:szCs w:val="22"/>
        </w:rPr>
        <w:t>(jeżeli Wykonawca skorzysta z elektronicznej formy przesyłania faktur – nie przesyła w takim wypadku wersji papierowej faktury i podpisze z Zamawiającym „Porozumienie w sprawie przesyłania faktur w formie elektronicznej”).</w:t>
      </w:r>
    </w:p>
    <w:p w14:paraId="378CD64E"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b/>
          <w:bCs/>
          <w:sz w:val="22"/>
          <w:szCs w:val="22"/>
        </w:rPr>
        <w:t>Oświadczam(y),</w:t>
      </w:r>
      <w:r w:rsidRPr="00942809">
        <w:rPr>
          <w:rFonts w:asciiTheme="minorHAnsi" w:hAnsiTheme="minorHAnsi" w:cstheme="minorHAnsi"/>
          <w:sz w:val="22"/>
          <w:szCs w:val="22"/>
        </w:rPr>
        <w:t xml:space="preserve"> </w:t>
      </w:r>
      <w:r w:rsidRPr="00942809">
        <w:rPr>
          <w:rFonts w:asciiTheme="minorHAnsi" w:hAnsiTheme="minorHAnsi" w:cstheme="minorHAnsi"/>
          <w:bCs/>
          <w:sz w:val="22"/>
          <w:szCs w:val="22"/>
        </w:rPr>
        <w:t>że</w:t>
      </w:r>
      <w:r w:rsidRPr="00942809">
        <w:rPr>
          <w:rFonts w:asciiTheme="minorHAnsi" w:hAnsiTheme="minorHAnsi" w:cstheme="minorHAnsi"/>
          <w:sz w:val="22"/>
          <w:szCs w:val="22"/>
          <w:lang w:eastAsia="ja-JP"/>
        </w:rPr>
        <w:t xml:space="preserve"> zamówienie wykonamy:</w:t>
      </w:r>
    </w:p>
    <w:p w14:paraId="310650A5"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samodzielnie</w:t>
      </w:r>
      <w:r w:rsidRPr="00942809">
        <w:rPr>
          <w:rFonts w:asciiTheme="minorHAnsi" w:hAnsiTheme="minorHAnsi" w:cstheme="minorHAnsi"/>
          <w:b/>
          <w:bCs/>
          <w:sz w:val="22"/>
          <w:szCs w:val="22"/>
        </w:rPr>
        <w:t>*</w:t>
      </w:r>
    </w:p>
    <w:p w14:paraId="5A508968" w14:textId="77777777" w:rsidR="00E54ACB" w:rsidRPr="00942809" w:rsidRDefault="00E54ACB" w:rsidP="00093223">
      <w:pPr>
        <w:widowControl w:val="0"/>
        <w:numPr>
          <w:ilvl w:val="1"/>
          <w:numId w:val="2"/>
        </w:numPr>
        <w:autoSpaceDE w:val="0"/>
        <w:autoSpaceDN w:val="0"/>
        <w:adjustRightInd w:val="0"/>
        <w:spacing w:before="120" w:line="276" w:lineRule="auto"/>
        <w:jc w:val="both"/>
        <w:textAlignment w:val="baseline"/>
        <w:rPr>
          <w:rFonts w:asciiTheme="minorHAnsi" w:hAnsiTheme="minorHAnsi" w:cstheme="minorHAnsi"/>
          <w:sz w:val="22"/>
          <w:szCs w:val="22"/>
        </w:rPr>
      </w:pPr>
      <w:r w:rsidRPr="00942809">
        <w:rPr>
          <w:rFonts w:asciiTheme="minorHAnsi" w:hAnsiTheme="minorHAnsi" w:cstheme="minorHAnsi"/>
          <w:sz w:val="22"/>
          <w:szCs w:val="22"/>
          <w:lang w:eastAsia="ja-JP"/>
        </w:rPr>
        <w:t>z udziałem podwykonawców</w:t>
      </w:r>
      <w:r w:rsidRPr="00942809">
        <w:rPr>
          <w:rFonts w:asciiTheme="minorHAnsi" w:hAnsiTheme="minorHAnsi" w:cstheme="minorHAnsi"/>
          <w:b/>
          <w:bCs/>
          <w:sz w:val="22"/>
          <w:szCs w:val="22"/>
        </w:rPr>
        <w:t xml:space="preserve">* </w:t>
      </w:r>
      <w:r w:rsidRPr="00942809">
        <w:rPr>
          <w:rFonts w:asciiTheme="minorHAnsi" w:hAnsiTheme="minorHAnsi" w:cstheme="minorHAnsi"/>
          <w:bCs/>
          <w:sz w:val="22"/>
          <w:szCs w:val="22"/>
        </w:rPr>
        <w:t>- części zamówienia, które zostaną zrealizowane przy udziale podwykonawców – wypełniony Załącznik nr 10 z wykazem podwykonawców</w:t>
      </w:r>
      <w:r w:rsidRPr="00942809">
        <w:rPr>
          <w:rFonts w:asciiTheme="minorHAnsi" w:hAnsiTheme="minorHAnsi" w:cstheme="minorHAnsi"/>
          <w:sz w:val="22"/>
          <w:szCs w:val="22"/>
          <w:lang w:eastAsia="ja-JP"/>
        </w:rPr>
        <w:t>,</w:t>
      </w:r>
    </w:p>
    <w:p w14:paraId="5EB42ED9"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 xml:space="preserve">Proszę/Prosimy o zwrot wniesionego w niniejszym postępowaniu wadium w kwocie ____________ na nr konta: _____________________________________ Bank ________________ (uzupełni Wykonawca).  </w:t>
      </w:r>
    </w:p>
    <w:p w14:paraId="41763364"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Oświadczam(y), że kompletna Oferta składa się z _________ (uzupełni Wykonawca) kolejno ponumerowanych stron i zawiera następujące Załączniki:</w:t>
      </w:r>
    </w:p>
    <w:p w14:paraId="6E9E6721" w14:textId="77777777" w:rsidR="00E54ACB" w:rsidRPr="00942809" w:rsidRDefault="00E54ACB" w:rsidP="00093223">
      <w:pPr>
        <w:widowControl w:val="0"/>
        <w:numPr>
          <w:ilvl w:val="0"/>
          <w:numId w:val="2"/>
        </w:numPr>
        <w:autoSpaceDE w:val="0"/>
        <w:autoSpaceDN w:val="0"/>
        <w:adjustRightInd w:val="0"/>
        <w:spacing w:before="120" w:line="276" w:lineRule="auto"/>
        <w:jc w:val="both"/>
        <w:textAlignment w:val="baseline"/>
        <w:rPr>
          <w:rFonts w:asciiTheme="minorHAnsi" w:hAnsiTheme="minorHAnsi" w:cstheme="minorHAnsi"/>
          <w:b/>
          <w:bCs/>
          <w:sz w:val="22"/>
          <w:szCs w:val="22"/>
        </w:rPr>
      </w:pPr>
      <w:r w:rsidRPr="00942809">
        <w:rPr>
          <w:rFonts w:asciiTheme="minorHAnsi" w:hAnsiTheme="minorHAnsi" w:cstheme="minorHAnsi"/>
          <w:b/>
          <w:bCs/>
          <w:sz w:val="22"/>
          <w:szCs w:val="22"/>
        </w:rPr>
        <w:t>NINIEJSZYM SKŁADAMY:</w:t>
      </w:r>
    </w:p>
    <w:p w14:paraId="4DE75B18" w14:textId="77777777" w:rsidR="00E54ACB" w:rsidRPr="008045E0"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bCs/>
        </w:rPr>
        <w:t>Załącznik nr 1</w:t>
      </w:r>
      <w:r w:rsidRPr="00942809">
        <w:rPr>
          <w:rFonts w:asciiTheme="minorHAnsi" w:hAnsiTheme="minorHAnsi" w:cstheme="minorHAnsi"/>
          <w:bCs/>
        </w:rPr>
        <w:t xml:space="preserve"> - wynagrodzenie ofertowe – </w:t>
      </w:r>
      <w:r w:rsidRPr="00942809">
        <w:rPr>
          <w:rFonts w:asciiTheme="minorHAnsi" w:hAnsiTheme="minorHAnsi" w:cstheme="minorHAnsi"/>
          <w:bCs/>
          <w:u w:val="single"/>
        </w:rPr>
        <w:t>(wymagane – odpowiednio dla wybranego Zadania bądź Zadań)</w:t>
      </w:r>
      <w:r w:rsidRPr="00942809">
        <w:rPr>
          <w:rFonts w:asciiTheme="minorHAnsi" w:hAnsiTheme="minorHAnsi" w:cstheme="minorHAnsi"/>
          <w:bCs/>
        </w:rPr>
        <w:t>;</w:t>
      </w:r>
    </w:p>
    <w:p w14:paraId="3F9E762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2</w:t>
      </w:r>
      <w:r w:rsidR="00E54ACB" w:rsidRPr="00942809">
        <w:rPr>
          <w:rFonts w:asciiTheme="minorHAnsi" w:hAnsiTheme="minorHAnsi" w:cstheme="minorHAnsi"/>
          <w:b/>
          <w:bCs/>
        </w:rPr>
        <w:t xml:space="preserve"> </w:t>
      </w:r>
      <w:r w:rsidR="00E54ACB" w:rsidRPr="00942809">
        <w:rPr>
          <w:rFonts w:asciiTheme="minorHAnsi" w:hAnsiTheme="minorHAnsi" w:cstheme="minorHAnsi"/>
        </w:rPr>
        <w:t xml:space="preserve">- aktualny odpis z KRS lub zaświadczenie o wpisie do CEIDG </w:t>
      </w:r>
      <w:r w:rsidR="00E54ACB" w:rsidRPr="00942809">
        <w:rPr>
          <w:rFonts w:asciiTheme="minorHAnsi" w:hAnsiTheme="minorHAnsi" w:cstheme="minorHAnsi"/>
          <w:bCs/>
        </w:rPr>
        <w:t xml:space="preserve">– </w:t>
      </w:r>
      <w:r w:rsidR="00E54ACB" w:rsidRPr="00942809">
        <w:rPr>
          <w:rFonts w:asciiTheme="minorHAnsi" w:hAnsiTheme="minorHAnsi" w:cstheme="minorHAnsi"/>
          <w:bCs/>
          <w:u w:val="single"/>
        </w:rPr>
        <w:t>(wymagane)</w:t>
      </w:r>
      <w:r w:rsidR="00E54ACB" w:rsidRPr="00942809">
        <w:rPr>
          <w:rFonts w:asciiTheme="minorHAnsi" w:hAnsiTheme="minorHAnsi" w:cstheme="minorHAnsi"/>
        </w:rPr>
        <w:t>;</w:t>
      </w:r>
    </w:p>
    <w:p w14:paraId="3D283047" w14:textId="77777777" w:rsidR="00E54ACB" w:rsidRPr="00942809" w:rsidRDefault="00E54ACB" w:rsidP="00ED2A31">
      <w:pPr>
        <w:pStyle w:val="Akapitzlist"/>
        <w:numPr>
          <w:ilvl w:val="1"/>
          <w:numId w:val="30"/>
        </w:numPr>
        <w:tabs>
          <w:tab w:val="left" w:pos="2835"/>
        </w:tabs>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 xml:space="preserve">3 </w:t>
      </w:r>
      <w:r w:rsidRPr="00942809">
        <w:rPr>
          <w:rFonts w:asciiTheme="minorHAnsi" w:hAnsiTheme="minorHAnsi" w:cstheme="minorHAnsi"/>
        </w:rPr>
        <w:t xml:space="preserve">- aktualne zaświadczenie Urzędu Skarbowego, że nie zalega z opłaceniem podatków, opłat lub, że uzyskał zgodę na zwolnienie, odroczenie lub rozłożenie na raty zaległych płatności, lub wstrzymanie w całości wykonania decyzji Urzędu Skarbowego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9D0F9C5"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4</w:t>
      </w:r>
      <w:r w:rsidRPr="00942809">
        <w:rPr>
          <w:rFonts w:asciiTheme="minorHAnsi" w:hAnsiTheme="minorHAnsi" w:cstheme="minorHAnsi"/>
        </w:rPr>
        <w:t xml:space="preserve"> - 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710ADC92"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5</w:t>
      </w:r>
      <w:r w:rsidRPr="00942809">
        <w:rPr>
          <w:rFonts w:asciiTheme="minorHAnsi" w:hAnsiTheme="minorHAnsi" w:cstheme="minorHAnsi"/>
        </w:rPr>
        <w:t xml:space="preserve"> - wykaz doświadczenia Wykonawcy w realizacji zamówień o profilu zbliżonym do przedmiotu zamówienia wraz z dokumentami potwierdzającymi należyte wykonanie zamówień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48BCBD5B"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6</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-oświadczenie Wykonawcy dotyczące posiadania ubezpieczenia OC </w:t>
      </w:r>
    </w:p>
    <w:p w14:paraId="0BB930B1"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7</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E54ACB" w:rsidRPr="00942809">
        <w:rPr>
          <w:rFonts w:asciiTheme="minorHAnsi" w:hAnsiTheme="minorHAnsi" w:cstheme="minorHAnsi"/>
          <w:bCs/>
        </w:rPr>
        <w:t xml:space="preserve">dowód wniesienia wadium – </w:t>
      </w:r>
      <w:r w:rsidR="00E54ACB" w:rsidRPr="00942809">
        <w:rPr>
          <w:rFonts w:asciiTheme="minorHAnsi" w:hAnsiTheme="minorHAnsi" w:cstheme="minorHAnsi"/>
          <w:bCs/>
          <w:u w:val="single"/>
        </w:rPr>
        <w:t>(jeżeli wadium jest wymagane w Rozdziale XVII WZ)</w:t>
      </w:r>
      <w:r w:rsidR="00E54ACB" w:rsidRPr="00942809">
        <w:rPr>
          <w:rFonts w:asciiTheme="minorHAnsi" w:hAnsiTheme="minorHAnsi" w:cstheme="minorHAnsi"/>
          <w:bCs/>
        </w:rPr>
        <w:t>;</w:t>
      </w:r>
    </w:p>
    <w:p w14:paraId="5A8DA79A"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8</w:t>
      </w:r>
      <w:r w:rsidR="00E54ACB" w:rsidRPr="00942809">
        <w:rPr>
          <w:rFonts w:asciiTheme="minorHAnsi" w:hAnsiTheme="minorHAnsi" w:cstheme="minorHAnsi"/>
          <w:b/>
          <w:bCs/>
        </w:rPr>
        <w:t xml:space="preserve"> </w:t>
      </w:r>
      <w:r w:rsidR="00E54ACB" w:rsidRPr="00942809">
        <w:rPr>
          <w:rFonts w:asciiTheme="minorHAnsi" w:hAnsiTheme="minorHAnsi" w:cstheme="minorHAnsi"/>
        </w:rPr>
        <w:t>-</w:t>
      </w:r>
      <w:r w:rsidR="00213594" w:rsidRPr="00942809">
        <w:rPr>
          <w:rFonts w:asciiTheme="minorHAnsi" w:hAnsiTheme="minorHAnsi" w:cstheme="minorHAnsi"/>
        </w:rPr>
        <w:t xml:space="preserve"> </w:t>
      </w:r>
      <w:r w:rsidR="00E54ACB" w:rsidRPr="00942809">
        <w:rPr>
          <w:rFonts w:asciiTheme="minorHAnsi" w:hAnsiTheme="minorHAnsi" w:cstheme="minorHAnsi"/>
          <w:bCs/>
        </w:rPr>
        <w:t>oświadczenie Wykonawcy o posiad</w:t>
      </w:r>
      <w:r w:rsidR="00213594" w:rsidRPr="00942809">
        <w:rPr>
          <w:rFonts w:asciiTheme="minorHAnsi" w:hAnsiTheme="minorHAnsi" w:cstheme="minorHAnsi"/>
          <w:bCs/>
        </w:rPr>
        <w:t xml:space="preserve">anym rachunku bankowym / wydruk </w:t>
      </w:r>
      <w:r w:rsidR="00E54ACB" w:rsidRPr="00942809">
        <w:rPr>
          <w:rFonts w:asciiTheme="minorHAnsi" w:hAnsiTheme="minorHAnsi" w:cstheme="minorHAnsi"/>
          <w:bCs/>
        </w:rPr>
        <w:t xml:space="preserve">z bankowości elektronicznej / zaświadczenie z banku o posiadanym numerze rachunku jaki wskazany zostanie na wystawionych fakturach VAT oraz formularzu oferty – </w:t>
      </w:r>
      <w:r w:rsidR="00E54ACB" w:rsidRPr="00942809">
        <w:rPr>
          <w:rFonts w:asciiTheme="minorHAnsi" w:hAnsiTheme="minorHAnsi" w:cstheme="minorHAnsi"/>
          <w:bCs/>
          <w:u w:val="single"/>
        </w:rPr>
        <w:t>(wymagane)</w:t>
      </w:r>
      <w:r w:rsidR="00E54ACB" w:rsidRPr="00942809">
        <w:rPr>
          <w:rFonts w:asciiTheme="minorHAnsi" w:hAnsiTheme="minorHAnsi" w:cstheme="minorHAnsi"/>
          <w:bCs/>
        </w:rPr>
        <w:t>;</w:t>
      </w:r>
    </w:p>
    <w:p w14:paraId="0763ACB8" w14:textId="77777777" w:rsidR="00E54ACB" w:rsidRPr="00942809" w:rsidRDefault="00E54ACB" w:rsidP="00ED2A31">
      <w:pPr>
        <w:pStyle w:val="Akapitzlist"/>
        <w:numPr>
          <w:ilvl w:val="1"/>
          <w:numId w:val="30"/>
        </w:numPr>
        <w:spacing w:before="120" w:after="120"/>
        <w:ind w:left="992" w:hanging="635"/>
        <w:contextualSpacing w:val="0"/>
        <w:jc w:val="both"/>
        <w:rPr>
          <w:rFonts w:asciiTheme="minorHAnsi" w:hAnsiTheme="minorHAnsi" w:cstheme="minorHAnsi"/>
        </w:rPr>
      </w:pPr>
      <w:r w:rsidRPr="00942809">
        <w:rPr>
          <w:rFonts w:asciiTheme="minorHAnsi" w:hAnsiTheme="minorHAnsi" w:cstheme="minorHAnsi"/>
          <w:b/>
        </w:rPr>
        <w:t xml:space="preserve">Załącznik nr </w:t>
      </w:r>
      <w:r w:rsidR="001B2D70">
        <w:rPr>
          <w:rFonts w:asciiTheme="minorHAnsi" w:hAnsiTheme="minorHAnsi" w:cstheme="minorHAnsi"/>
          <w:b/>
        </w:rPr>
        <w:t>9</w:t>
      </w:r>
      <w:r w:rsidRPr="00942809">
        <w:rPr>
          <w:rFonts w:asciiTheme="minorHAnsi" w:hAnsiTheme="minorHAnsi" w:cstheme="minorHAnsi"/>
        </w:rPr>
        <w:t xml:space="preserve"> - oświadczenie Wykonawcy o wypełnieniu obowiązku informacyjnego przewidzianego w art. 13 lub art. 14 RODO wobec osób fizycznych, od których dane osobowe bezpośrednio lub pośrednio pozyskał </w:t>
      </w:r>
      <w:r w:rsidRPr="00942809">
        <w:rPr>
          <w:rFonts w:asciiTheme="minorHAnsi" w:hAnsiTheme="minorHAnsi" w:cstheme="minorHAnsi"/>
          <w:bCs/>
        </w:rPr>
        <w:t xml:space="preserve">– </w:t>
      </w:r>
      <w:r w:rsidRPr="00942809">
        <w:rPr>
          <w:rFonts w:asciiTheme="minorHAnsi" w:hAnsiTheme="minorHAnsi" w:cstheme="minorHAnsi"/>
          <w:bCs/>
          <w:u w:val="single"/>
        </w:rPr>
        <w:t>(wymagane)</w:t>
      </w:r>
      <w:r w:rsidRPr="00942809">
        <w:rPr>
          <w:rFonts w:asciiTheme="minorHAnsi" w:hAnsiTheme="minorHAnsi" w:cstheme="minorHAnsi"/>
        </w:rPr>
        <w:t>;</w:t>
      </w:r>
    </w:p>
    <w:p w14:paraId="15E5C64B"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rPr>
        <w:lastRenderedPageBreak/>
        <w:t>Załącznik nr 10</w:t>
      </w:r>
      <w:r w:rsidR="00E54ACB" w:rsidRPr="00942809">
        <w:rPr>
          <w:rFonts w:asciiTheme="minorHAnsi" w:hAnsiTheme="minorHAnsi" w:cstheme="minorHAnsi"/>
          <w:b/>
        </w:rPr>
        <w:t xml:space="preserve"> </w:t>
      </w:r>
      <w:r w:rsidR="00E54ACB" w:rsidRPr="00942809">
        <w:rPr>
          <w:rFonts w:asciiTheme="minorHAnsi" w:hAnsiTheme="minorHAnsi" w:cstheme="minorHAnsi"/>
        </w:rPr>
        <w:t>- wykaz podwykonawców</w:t>
      </w:r>
      <w:r w:rsidR="003723C8">
        <w:rPr>
          <w:rFonts w:asciiTheme="minorHAnsi" w:hAnsiTheme="minorHAnsi" w:cstheme="minorHAnsi"/>
        </w:rPr>
        <w:t>/poddostawców</w:t>
      </w:r>
      <w:r w:rsidR="00E54ACB" w:rsidRPr="00942809">
        <w:rPr>
          <w:rFonts w:asciiTheme="minorHAnsi" w:hAnsiTheme="minorHAnsi" w:cstheme="minorHAnsi"/>
        </w:rPr>
        <w:t xml:space="preserve"> – (</w:t>
      </w:r>
      <w:r w:rsidR="00E54ACB" w:rsidRPr="00942809">
        <w:rPr>
          <w:rFonts w:asciiTheme="minorHAnsi" w:hAnsiTheme="minorHAnsi" w:cstheme="minorHAnsi"/>
          <w:u w:val="single"/>
        </w:rPr>
        <w:t>wymagane je</w:t>
      </w:r>
      <w:r w:rsidR="00213594" w:rsidRPr="00942809">
        <w:rPr>
          <w:rFonts w:asciiTheme="minorHAnsi" w:hAnsiTheme="minorHAnsi" w:cstheme="minorHAnsi"/>
          <w:u w:val="single"/>
        </w:rPr>
        <w:t xml:space="preserve">żeli Wykonawca korzysta zgodnie </w:t>
      </w:r>
      <w:r w:rsidR="00E54ACB" w:rsidRPr="00942809">
        <w:rPr>
          <w:rFonts w:asciiTheme="minorHAnsi" w:hAnsiTheme="minorHAnsi" w:cstheme="minorHAnsi"/>
          <w:u w:val="single"/>
        </w:rPr>
        <w:t>z Rozdziałem XXIII WZ</w:t>
      </w:r>
      <w:r w:rsidR="00E54ACB" w:rsidRPr="00942809">
        <w:rPr>
          <w:rFonts w:asciiTheme="minorHAnsi" w:hAnsiTheme="minorHAnsi" w:cstheme="minorHAnsi"/>
        </w:rPr>
        <w:t>);</w:t>
      </w:r>
    </w:p>
    <w:p w14:paraId="2AF4EE9C"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strike/>
        </w:rPr>
        <w:t>Załącznik nr 11</w:t>
      </w:r>
      <w:r w:rsidR="00E54ACB" w:rsidRPr="00942809">
        <w:rPr>
          <w:rFonts w:asciiTheme="minorHAnsi" w:hAnsiTheme="minorHAnsi" w:cstheme="minorHAnsi"/>
          <w:b/>
          <w:strike/>
        </w:rPr>
        <w:t xml:space="preserve"> </w:t>
      </w:r>
      <w:r w:rsidR="00E54ACB" w:rsidRPr="00942809">
        <w:rPr>
          <w:rFonts w:asciiTheme="minorHAnsi" w:hAnsiTheme="minorHAnsi" w:cstheme="minorHAnsi"/>
          <w:strike/>
        </w:rPr>
        <w:t xml:space="preserve">- </w:t>
      </w:r>
      <w:r w:rsidR="00E54ACB" w:rsidRPr="00942809">
        <w:rPr>
          <w:rFonts w:asciiTheme="minorHAnsi" w:eastAsiaTheme="minorHAnsi" w:hAnsiTheme="minorHAnsi" w:cstheme="minorHAnsi"/>
          <w:strike/>
        </w:rPr>
        <w:t xml:space="preserve">wykaz niezbędnych do zrealizowania zamówienia narzędzi, urządzeń, sprzętu, którymi dysponuje Wykonawca - </w:t>
      </w:r>
      <w:r w:rsidR="00E54ACB" w:rsidRPr="00942809">
        <w:rPr>
          <w:rFonts w:asciiTheme="minorHAnsi" w:hAnsiTheme="minorHAnsi" w:cstheme="minorHAnsi"/>
          <w:bCs/>
          <w:strike/>
          <w:u w:val="single"/>
        </w:rPr>
        <w:t>(jeżeli są wymagane w Rozdziale XV WZ)</w:t>
      </w:r>
      <w:r w:rsidR="00E54ACB" w:rsidRPr="00942809">
        <w:rPr>
          <w:rFonts w:asciiTheme="minorHAnsi" w:eastAsiaTheme="minorHAnsi" w:hAnsiTheme="minorHAnsi" w:cstheme="minorHAnsi"/>
          <w:strike/>
        </w:rPr>
        <w:t>;</w:t>
      </w:r>
    </w:p>
    <w:p w14:paraId="11729577"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12</w:t>
      </w:r>
      <w:r w:rsidR="00E54ACB" w:rsidRPr="00942809">
        <w:rPr>
          <w:rFonts w:asciiTheme="minorHAnsi" w:hAnsiTheme="minorHAnsi" w:cstheme="minorHAnsi"/>
          <w:b/>
          <w:bCs/>
          <w:strike/>
        </w:rPr>
        <w:t xml:space="preserve"> -</w:t>
      </w:r>
      <w:r w:rsidR="00E54ACB" w:rsidRPr="00942809">
        <w:rPr>
          <w:rFonts w:asciiTheme="minorHAnsi" w:eastAsiaTheme="minorHAnsi" w:hAnsiTheme="minorHAnsi" w:cstheme="minorHAnsi"/>
          <w:strike/>
        </w:rPr>
        <w:t xml:space="preserve">informacja na temat przeciętnej liczby zatrudnionych pracowników oraz liczebności personelu kierowniczego - </w:t>
      </w:r>
      <w:r w:rsidR="00E54ACB" w:rsidRPr="00942809">
        <w:rPr>
          <w:rFonts w:asciiTheme="minorHAnsi" w:hAnsiTheme="minorHAnsi" w:cstheme="minorHAnsi"/>
          <w:bCs/>
          <w:strike/>
          <w:u w:val="single"/>
        </w:rPr>
        <w:t>(jeżeli jest wymagana w Rozdziale XV WZ)</w:t>
      </w:r>
      <w:r w:rsidR="00E54ACB" w:rsidRPr="00942809">
        <w:rPr>
          <w:rFonts w:asciiTheme="minorHAnsi" w:eastAsiaTheme="minorHAnsi" w:hAnsiTheme="minorHAnsi" w:cstheme="minorHAnsi"/>
          <w:strike/>
        </w:rPr>
        <w:t>;</w:t>
      </w:r>
    </w:p>
    <w:p w14:paraId="73DCB1F2" w14:textId="77777777" w:rsidR="00E54ACB" w:rsidRPr="00DB7AC3"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Pr>
          <w:rFonts w:asciiTheme="minorHAnsi" w:hAnsiTheme="minorHAnsi" w:cstheme="minorHAnsi"/>
          <w:b/>
          <w:bCs/>
          <w:strike/>
        </w:rPr>
        <w:t>Załącznik nr 13</w:t>
      </w:r>
      <w:r w:rsidR="00E54ACB" w:rsidRPr="00DB7AC3">
        <w:rPr>
          <w:rFonts w:asciiTheme="minorHAnsi" w:hAnsiTheme="minorHAnsi" w:cstheme="minorHAnsi"/>
          <w:b/>
          <w:bCs/>
          <w:strike/>
        </w:rPr>
        <w:t xml:space="preserve"> </w:t>
      </w:r>
      <w:r w:rsidR="00E54ACB" w:rsidRPr="00DB7AC3">
        <w:rPr>
          <w:rFonts w:asciiTheme="minorHAnsi" w:hAnsiTheme="minorHAnsi" w:cstheme="minorHAnsi"/>
          <w:bCs/>
          <w:strike/>
        </w:rPr>
        <w:t xml:space="preserve">- wykaz </w:t>
      </w:r>
      <w:r w:rsidR="00E54ACB" w:rsidRPr="00DB7AC3">
        <w:rPr>
          <w:rFonts w:asciiTheme="minorHAnsi" w:hAnsiTheme="minorHAnsi" w:cstheme="minorHAnsi"/>
          <w:strike/>
        </w:rPr>
        <w:t>osób, które będą wykonywać zamó</w:t>
      </w:r>
      <w:r w:rsidR="00213594" w:rsidRPr="00DB7AC3">
        <w:rPr>
          <w:rFonts w:asciiTheme="minorHAnsi" w:hAnsiTheme="minorHAnsi" w:cstheme="minorHAnsi"/>
          <w:strike/>
        </w:rPr>
        <w:t xml:space="preserve">wienie lub będą uczestniczyć </w:t>
      </w:r>
      <w:r w:rsidR="00213594" w:rsidRPr="00DB7AC3">
        <w:rPr>
          <w:rFonts w:asciiTheme="minorHAnsi" w:hAnsiTheme="minorHAnsi" w:cstheme="minorHAnsi"/>
          <w:strike/>
        </w:rPr>
        <w:br/>
      </w:r>
      <w:r w:rsidR="00E54ACB" w:rsidRPr="00DB7AC3">
        <w:rPr>
          <w:rFonts w:asciiTheme="minorHAnsi" w:hAnsiTheme="minorHAnsi" w:cstheme="minorHAnsi"/>
          <w:strike/>
        </w:rPr>
        <w:t xml:space="preserve">w wykonywaniu zamówienia, wraz z doświadczeniem </w:t>
      </w:r>
      <w:r w:rsidR="00E54ACB" w:rsidRPr="00DB7AC3">
        <w:rPr>
          <w:rFonts w:asciiTheme="minorHAnsi" w:eastAsiaTheme="minorHAnsi" w:hAnsiTheme="minorHAnsi" w:cstheme="minorHAnsi"/>
          <w:strike/>
        </w:rPr>
        <w:t xml:space="preserve">- </w:t>
      </w:r>
      <w:r w:rsidR="00E54ACB" w:rsidRPr="00DB7AC3">
        <w:rPr>
          <w:rFonts w:asciiTheme="minorHAnsi" w:hAnsiTheme="minorHAnsi" w:cstheme="minorHAnsi"/>
          <w:bCs/>
          <w:strike/>
          <w:u w:val="single"/>
        </w:rPr>
        <w:t>(jeżeli są wymagane w Rozdziale XV WZ)</w:t>
      </w:r>
      <w:r w:rsidR="00E54ACB" w:rsidRPr="00DB7AC3">
        <w:rPr>
          <w:rFonts w:asciiTheme="minorHAnsi" w:hAnsiTheme="minorHAnsi" w:cstheme="minorHAnsi"/>
          <w:strike/>
        </w:rPr>
        <w:t>;</w:t>
      </w:r>
    </w:p>
    <w:p w14:paraId="74A38832" w14:textId="77777777" w:rsidR="00E54ACB" w:rsidRPr="00286BF1" w:rsidRDefault="001B2D70" w:rsidP="00ED2A31">
      <w:pPr>
        <w:pStyle w:val="Akapitzlist"/>
        <w:numPr>
          <w:ilvl w:val="1"/>
          <w:numId w:val="30"/>
        </w:numPr>
        <w:spacing w:before="120" w:after="0"/>
        <w:ind w:left="992" w:hanging="635"/>
        <w:contextualSpacing w:val="0"/>
        <w:jc w:val="both"/>
        <w:rPr>
          <w:rFonts w:asciiTheme="minorHAnsi" w:hAnsiTheme="minorHAnsi" w:cstheme="minorHAnsi"/>
          <w:strike/>
        </w:rPr>
      </w:pPr>
      <w:r w:rsidRPr="00286BF1">
        <w:rPr>
          <w:rFonts w:asciiTheme="minorHAnsi" w:hAnsiTheme="minorHAnsi" w:cstheme="minorHAnsi"/>
          <w:b/>
          <w:strike/>
        </w:rPr>
        <w:t>Załącznik nr 14</w:t>
      </w:r>
      <w:r w:rsidR="00E54ACB" w:rsidRPr="00286BF1">
        <w:rPr>
          <w:rFonts w:asciiTheme="minorHAnsi" w:hAnsiTheme="minorHAnsi" w:cstheme="minorHAnsi"/>
          <w:b/>
          <w:strike/>
        </w:rPr>
        <w:t xml:space="preserve"> </w:t>
      </w:r>
      <w:r w:rsidR="00E54ACB" w:rsidRPr="00286BF1">
        <w:rPr>
          <w:rFonts w:asciiTheme="minorHAnsi" w:hAnsiTheme="minorHAnsi" w:cstheme="minorHAnsi"/>
          <w:strike/>
        </w:rPr>
        <w:t xml:space="preserve">– oświadczenie o odbyciu wizji lokalnej - </w:t>
      </w:r>
      <w:r w:rsidR="00E54ACB" w:rsidRPr="00286BF1">
        <w:rPr>
          <w:rFonts w:asciiTheme="minorHAnsi" w:hAnsiTheme="minorHAnsi" w:cstheme="minorHAnsi"/>
          <w:bCs/>
          <w:strike/>
          <w:u w:val="single"/>
        </w:rPr>
        <w:t>(jeżeli jest wymagane w Części II WZ)</w:t>
      </w:r>
      <w:r w:rsidR="00E54ACB" w:rsidRPr="00286BF1">
        <w:rPr>
          <w:rFonts w:asciiTheme="minorHAnsi" w:hAnsiTheme="minorHAnsi" w:cstheme="minorHAnsi"/>
          <w:strike/>
        </w:rPr>
        <w:t>;</w:t>
      </w:r>
    </w:p>
    <w:p w14:paraId="40ACECF6" w14:textId="77777777" w:rsidR="00E54ACB" w:rsidRPr="00942809" w:rsidRDefault="00E54ACB" w:rsidP="00ED2A31">
      <w:pPr>
        <w:pStyle w:val="Akapitzlist"/>
        <w:numPr>
          <w:ilvl w:val="1"/>
          <w:numId w:val="30"/>
        </w:numPr>
        <w:spacing w:before="120" w:after="0"/>
        <w:ind w:left="992" w:hanging="635"/>
        <w:contextualSpacing w:val="0"/>
        <w:jc w:val="both"/>
        <w:rPr>
          <w:rFonts w:asciiTheme="minorHAnsi" w:hAnsiTheme="minorHAnsi" w:cstheme="minorHAnsi"/>
        </w:rPr>
      </w:pPr>
      <w:r w:rsidRPr="00942809">
        <w:rPr>
          <w:rFonts w:asciiTheme="minorHAnsi" w:hAnsiTheme="minorHAnsi" w:cstheme="minorHAnsi"/>
          <w:b/>
        </w:rPr>
        <w:t>Załącznik nr 1</w:t>
      </w:r>
      <w:r w:rsidR="001B2D70">
        <w:rPr>
          <w:rFonts w:asciiTheme="minorHAnsi" w:hAnsiTheme="minorHAnsi" w:cstheme="minorHAnsi"/>
          <w:b/>
        </w:rPr>
        <w:t>5</w:t>
      </w:r>
      <w:r w:rsidRPr="00942809">
        <w:rPr>
          <w:rFonts w:asciiTheme="minorHAnsi" w:hAnsiTheme="minorHAnsi" w:cstheme="minorHAnsi"/>
        </w:rPr>
        <w:t xml:space="preserve"> - pełnomocnictwo do podpisania oferty, o ile umocowanie do dokonania przedmiotowej czynności nie wynika z dokumentów rejestrowych załączonych do oferty, złożone w formie oryginału lub kopii potwierdzonej za zgodność z oryginałem;</w:t>
      </w:r>
    </w:p>
    <w:p w14:paraId="450B6A84" w14:textId="5353E01B" w:rsidR="00E54ACB" w:rsidRPr="004872DE" w:rsidRDefault="008045E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4872DE">
        <w:rPr>
          <w:rFonts w:asciiTheme="minorHAnsi" w:hAnsiTheme="minorHAnsi" w:cstheme="minorHAnsi"/>
          <w:b/>
          <w:bCs/>
          <w:strike/>
        </w:rPr>
        <w:t xml:space="preserve">Załącznik nr </w:t>
      </w:r>
      <w:r w:rsidR="001B2D70" w:rsidRPr="004872DE">
        <w:rPr>
          <w:rFonts w:asciiTheme="minorHAnsi" w:hAnsiTheme="minorHAnsi" w:cstheme="minorHAnsi"/>
          <w:b/>
          <w:bCs/>
          <w:strike/>
        </w:rPr>
        <w:t>16</w:t>
      </w:r>
      <w:r w:rsidR="00E54ACB" w:rsidRPr="004872DE">
        <w:rPr>
          <w:rFonts w:asciiTheme="minorHAnsi" w:hAnsiTheme="minorHAnsi" w:cstheme="minorHAnsi"/>
          <w:b/>
          <w:bCs/>
          <w:strike/>
        </w:rPr>
        <w:t xml:space="preserve"> </w:t>
      </w:r>
      <w:r w:rsidR="00F779D6" w:rsidRPr="004872DE">
        <w:rPr>
          <w:rFonts w:asciiTheme="minorHAnsi" w:hAnsiTheme="minorHAnsi" w:cstheme="minorHAnsi"/>
          <w:strike/>
        </w:rPr>
        <w:t>–</w:t>
      </w:r>
      <w:r w:rsidR="00E54ACB" w:rsidRPr="004872DE">
        <w:rPr>
          <w:rFonts w:asciiTheme="minorHAnsi" w:hAnsiTheme="minorHAnsi" w:cstheme="minorHAnsi"/>
          <w:strike/>
        </w:rPr>
        <w:t xml:space="preserve"> </w:t>
      </w:r>
      <w:r w:rsidR="00625ED6" w:rsidRPr="004872DE">
        <w:rPr>
          <w:rFonts w:asciiTheme="minorHAnsi" w:hAnsiTheme="minorHAnsi" w:cstheme="minorHAnsi"/>
          <w:strike/>
        </w:rPr>
        <w:t xml:space="preserve">kopia poświadczonej za zgodność z oryginałem informacji </w:t>
      </w:r>
      <w:r w:rsidR="00625ED6" w:rsidRPr="004872DE">
        <w:rPr>
          <w:rFonts w:asciiTheme="minorHAnsi" w:hAnsiTheme="minorHAnsi" w:cstheme="minorHAnsi"/>
          <w:bCs/>
          <w:strike/>
        </w:rPr>
        <w:t>banku lub spółdzielczej kasy oszczędnościowo- kredytowej</w:t>
      </w:r>
      <w:r w:rsidR="00625ED6" w:rsidRPr="004872DE">
        <w:rPr>
          <w:rFonts w:asciiTheme="minorHAnsi" w:hAnsiTheme="minorHAnsi" w:cstheme="minorHAnsi"/>
          <w:strike/>
        </w:rPr>
        <w:t>, potwierdzająca posiadanie środków finansowych lub zdolności kredytowej na poziomie min.</w:t>
      </w:r>
      <w:r w:rsidR="00A3077A" w:rsidRPr="00A3077A" w:rsidDel="00A3077A">
        <w:rPr>
          <w:rFonts w:asciiTheme="minorHAnsi" w:hAnsiTheme="minorHAnsi" w:cstheme="minorHAnsi"/>
          <w:strike/>
        </w:rPr>
        <w:t xml:space="preserve"> </w:t>
      </w:r>
      <w:r w:rsidR="00AF4850" w:rsidRPr="004872DE">
        <w:rPr>
          <w:rFonts w:asciiTheme="minorHAnsi" w:hAnsiTheme="minorHAnsi" w:cstheme="minorHAnsi"/>
          <w:strike/>
        </w:rPr>
        <w:t xml:space="preserve">000 </w:t>
      </w:r>
      <w:r w:rsidR="00625ED6" w:rsidRPr="004872DE">
        <w:rPr>
          <w:rFonts w:asciiTheme="minorHAnsi" w:hAnsiTheme="minorHAnsi" w:cstheme="minorHAnsi"/>
          <w:strike/>
        </w:rPr>
        <w:t xml:space="preserve">zł, słownie: </w:t>
      </w:r>
      <w:r w:rsidR="00625ED6" w:rsidRPr="004872DE">
        <w:rPr>
          <w:rFonts w:asciiTheme="minorHAnsi" w:hAnsiTheme="minorHAnsi" w:cstheme="minorHAnsi"/>
          <w:b/>
          <w:strike/>
        </w:rPr>
        <w:t>[słownie: tysięcy złotych]</w:t>
      </w:r>
      <w:r w:rsidR="00625ED6" w:rsidRPr="004872DE">
        <w:rPr>
          <w:rFonts w:asciiTheme="minorHAnsi" w:hAnsiTheme="minorHAnsi" w:cstheme="minorHAnsi"/>
          <w:strike/>
        </w:rPr>
        <w:t xml:space="preserve">; wystawiona nie wcześniej niż 1 miesiąc przed upływem terminu składania ofert </w:t>
      </w:r>
      <w:r w:rsidR="00625ED6" w:rsidRPr="004872DE">
        <w:rPr>
          <w:rFonts w:asciiTheme="minorHAnsi" w:hAnsiTheme="minorHAnsi" w:cstheme="minorHAnsi"/>
          <w:bCs/>
          <w:strike/>
          <w:u w:val="single"/>
        </w:rPr>
        <w:t>(jeżeli jest wymagane w Rozdziale V WZ)</w:t>
      </w:r>
      <w:r w:rsidR="00625ED6" w:rsidRPr="004872DE">
        <w:rPr>
          <w:rFonts w:asciiTheme="minorHAnsi" w:hAnsiTheme="minorHAnsi" w:cstheme="minorHAnsi"/>
          <w:strike/>
        </w:rPr>
        <w:t>;</w:t>
      </w:r>
    </w:p>
    <w:p w14:paraId="620218ED" w14:textId="77777777" w:rsidR="00E54ACB" w:rsidRPr="00942809" w:rsidRDefault="001B2D70" w:rsidP="00ED2A31">
      <w:pPr>
        <w:pStyle w:val="Akapitzlist"/>
        <w:numPr>
          <w:ilvl w:val="1"/>
          <w:numId w:val="30"/>
        </w:numPr>
        <w:spacing w:before="120" w:after="120"/>
        <w:ind w:left="992" w:hanging="635"/>
        <w:contextualSpacing w:val="0"/>
        <w:jc w:val="both"/>
        <w:rPr>
          <w:rFonts w:asciiTheme="minorHAnsi" w:hAnsiTheme="minorHAnsi" w:cstheme="minorHAnsi"/>
        </w:rPr>
      </w:pPr>
      <w:r>
        <w:rPr>
          <w:rFonts w:asciiTheme="minorHAnsi" w:hAnsiTheme="minorHAnsi" w:cstheme="minorHAnsi"/>
          <w:b/>
          <w:bCs/>
        </w:rPr>
        <w:t>Załącznik nr 17</w:t>
      </w:r>
      <w:r w:rsidR="00E54ACB" w:rsidRPr="00942809">
        <w:rPr>
          <w:rFonts w:asciiTheme="minorHAnsi" w:hAnsiTheme="minorHAnsi" w:cstheme="minorHAnsi"/>
          <w:b/>
          <w:bCs/>
        </w:rPr>
        <w:t xml:space="preserve"> </w:t>
      </w:r>
      <w:r w:rsidR="00E54ACB" w:rsidRPr="00942809">
        <w:rPr>
          <w:rFonts w:asciiTheme="minorHAnsi" w:hAnsiTheme="minorHAnsi" w:cstheme="minorHAnsi"/>
        </w:rPr>
        <w:t>- wzór zobowiązania podmiotu trzeciego do oddania do dyspozycji zasobów w trakcie realizacji zamówienia lub do realizacji określonych czynności na rzecz Wykonawcy</w:t>
      </w:r>
      <w:r w:rsidR="0091152C" w:rsidRPr="00942809">
        <w:rPr>
          <w:rFonts w:asciiTheme="minorHAnsi" w:hAnsiTheme="minorHAnsi" w:cstheme="minorHAnsi"/>
        </w:rPr>
        <w:t xml:space="preserve"> </w:t>
      </w:r>
      <w:r w:rsidR="00E54ACB" w:rsidRPr="00942809">
        <w:rPr>
          <w:rFonts w:asciiTheme="minorHAnsi" w:hAnsiTheme="minorHAnsi" w:cstheme="minorHAnsi"/>
        </w:rPr>
        <w:t xml:space="preserve">- </w:t>
      </w:r>
      <w:r w:rsidR="00E54ACB" w:rsidRPr="00942809">
        <w:rPr>
          <w:rFonts w:asciiTheme="minorHAnsi" w:hAnsiTheme="minorHAnsi" w:cstheme="minorHAnsi"/>
          <w:bCs/>
          <w:u w:val="single"/>
        </w:rPr>
        <w:t>(wymagane jeżeli Wykonawca korzysta zgodnie z Rozdziałem XXII pkt. 1)</w:t>
      </w:r>
      <w:r w:rsidR="00E54ACB" w:rsidRPr="00942809">
        <w:rPr>
          <w:rFonts w:asciiTheme="minorHAnsi" w:hAnsiTheme="minorHAnsi" w:cstheme="minorHAnsi"/>
        </w:rPr>
        <w:t xml:space="preserve">; </w:t>
      </w:r>
    </w:p>
    <w:p w14:paraId="0583272D" w14:textId="77777777" w:rsidR="00E54ACB" w:rsidRPr="00286BF1" w:rsidRDefault="001B2D70"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286BF1">
        <w:rPr>
          <w:rFonts w:asciiTheme="minorHAnsi" w:hAnsiTheme="minorHAnsi" w:cstheme="minorHAnsi"/>
          <w:b/>
          <w:bCs/>
          <w:strike/>
        </w:rPr>
        <w:t>Załącznik nr 18</w:t>
      </w:r>
      <w:r w:rsidR="00E54ACB" w:rsidRPr="00286BF1">
        <w:rPr>
          <w:rFonts w:asciiTheme="minorHAnsi" w:hAnsiTheme="minorHAnsi" w:cstheme="minorHAnsi"/>
          <w:b/>
          <w:bCs/>
          <w:strike/>
        </w:rPr>
        <w:t xml:space="preserve"> –</w:t>
      </w:r>
      <w:r w:rsidR="00E54ACB" w:rsidRPr="00286BF1">
        <w:rPr>
          <w:rFonts w:asciiTheme="minorHAnsi" w:hAnsiTheme="minorHAnsi" w:cstheme="minorHAnsi"/>
          <w:strike/>
        </w:rPr>
        <w:t xml:space="preserve"> </w:t>
      </w:r>
      <w:r w:rsidR="00E54ACB" w:rsidRPr="00286BF1">
        <w:rPr>
          <w:rFonts w:asciiTheme="minorHAnsi" w:eastAsiaTheme="minorHAnsi" w:hAnsiTheme="minorHAnsi" w:cstheme="minorHAnsi"/>
          <w:strike/>
        </w:rPr>
        <w:t xml:space="preserve">kopia wymaganych przepisami prawa </w:t>
      </w:r>
      <w:r w:rsidR="00E54ACB" w:rsidRPr="00286BF1">
        <w:rPr>
          <w:rFonts w:asciiTheme="minorHAnsi" w:hAnsiTheme="minorHAnsi" w:cstheme="minorHAnsi"/>
          <w:strike/>
        </w:rPr>
        <w:t xml:space="preserve">stosownych zezwoleń właściwego organu administracji w zakresie gospodarowania odpadami i wpisów do rejestru BDO – kopie zezwoleń </w:t>
      </w:r>
      <w:r w:rsidR="00E54ACB" w:rsidRPr="00286BF1">
        <w:rPr>
          <w:rFonts w:asciiTheme="minorHAnsi" w:hAnsiTheme="minorHAnsi" w:cstheme="minorHAnsi"/>
          <w:strike/>
        </w:rPr>
        <w:br/>
        <w:t>i wpisów Wykonawcy i jego podwykonawców potwierdzone za zgodność z oryginałem oraz numer rejestrowy podmiotów gospodarujących odpadami.</w:t>
      </w:r>
    </w:p>
    <w:p w14:paraId="13828C1E" w14:textId="77777777" w:rsidR="00CE7ABD" w:rsidRPr="00517C5E" w:rsidRDefault="00CE7ABD" w:rsidP="00ED2A31">
      <w:pPr>
        <w:pStyle w:val="Akapitzlist"/>
        <w:numPr>
          <w:ilvl w:val="1"/>
          <w:numId w:val="30"/>
        </w:numPr>
        <w:spacing w:before="120" w:after="120"/>
        <w:ind w:left="992" w:hanging="635"/>
        <w:contextualSpacing w:val="0"/>
        <w:jc w:val="both"/>
        <w:rPr>
          <w:rFonts w:asciiTheme="minorHAnsi" w:hAnsiTheme="minorHAnsi" w:cstheme="minorHAnsi"/>
          <w:strike/>
        </w:rPr>
      </w:pPr>
      <w:r w:rsidRPr="00517C5E">
        <w:rPr>
          <w:rFonts w:asciiTheme="minorHAnsi" w:hAnsiTheme="minorHAnsi" w:cstheme="minorHAnsi"/>
          <w:b/>
          <w:bCs/>
          <w:strike/>
        </w:rPr>
        <w:t>Załą</w:t>
      </w:r>
      <w:r w:rsidR="001B2D70" w:rsidRPr="00517C5E">
        <w:rPr>
          <w:rFonts w:asciiTheme="minorHAnsi" w:hAnsiTheme="minorHAnsi" w:cstheme="minorHAnsi"/>
          <w:b/>
          <w:bCs/>
          <w:strike/>
        </w:rPr>
        <w:t>cznik nr 19</w:t>
      </w:r>
      <w:r w:rsidRPr="00517C5E">
        <w:rPr>
          <w:rFonts w:asciiTheme="minorHAnsi" w:hAnsiTheme="minorHAnsi" w:cstheme="minorHAnsi"/>
          <w:b/>
          <w:bCs/>
          <w:strike/>
        </w:rPr>
        <w:t xml:space="preserve"> – </w:t>
      </w:r>
      <w:r w:rsidRPr="00517C5E">
        <w:rPr>
          <w:rFonts w:asciiTheme="minorHAnsi" w:hAnsiTheme="minorHAnsi" w:cstheme="minorHAnsi"/>
          <w:bCs/>
          <w:strike/>
        </w:rPr>
        <w:t>Załącznik Z-7 Kwestionariusz bezpieczeństwa i higieny pracy dla Wykonawców.</w:t>
      </w:r>
    </w:p>
    <w:p w14:paraId="1246192B" w14:textId="77777777" w:rsidR="00E54ACB" w:rsidRPr="00942809" w:rsidRDefault="00E54ACB" w:rsidP="00093223">
      <w:pPr>
        <w:spacing w:line="276" w:lineRule="auto"/>
        <w:rPr>
          <w:rFonts w:asciiTheme="minorHAnsi" w:eastAsia="Calibri" w:hAnsiTheme="minorHAnsi" w:cstheme="minorHAnsi"/>
          <w:sz w:val="22"/>
          <w:szCs w:val="22"/>
          <w:lang w:eastAsia="en-US"/>
        </w:rPr>
      </w:pPr>
    </w:p>
    <w:p w14:paraId="264037ED"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__________________________________    __________________ dnia ___ - ___ - _______ roku</w:t>
      </w:r>
    </w:p>
    <w:p w14:paraId="08AE4682" w14:textId="77777777" w:rsidR="00E54ACB" w:rsidRPr="00942809" w:rsidRDefault="00E54ACB" w:rsidP="00093223">
      <w:pPr>
        <w:spacing w:line="276" w:lineRule="auto"/>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 xml:space="preserve"> (podpis Wykonawcy/pełnomocnika Wykonawcy)</w:t>
      </w:r>
    </w:p>
    <w:p w14:paraId="20D3A0AD" w14:textId="77777777" w:rsidR="00E54ACB" w:rsidRPr="00942809" w:rsidRDefault="00E54ACB" w:rsidP="00093223">
      <w:pPr>
        <w:spacing w:line="276" w:lineRule="auto"/>
        <w:rPr>
          <w:rFonts w:asciiTheme="minorHAnsi" w:hAnsiTheme="minorHAnsi" w:cstheme="minorHAnsi"/>
          <w:sz w:val="22"/>
          <w:szCs w:val="22"/>
        </w:rPr>
      </w:pPr>
    </w:p>
    <w:p w14:paraId="71C7D035" w14:textId="77777777" w:rsidR="00E54ACB" w:rsidRPr="00942809" w:rsidRDefault="00E54ACB" w:rsidP="00093223">
      <w:pPr>
        <w:spacing w:line="276" w:lineRule="auto"/>
        <w:rPr>
          <w:rFonts w:asciiTheme="minorHAnsi" w:hAnsiTheme="minorHAnsi" w:cstheme="minorHAnsi"/>
          <w:sz w:val="22"/>
          <w:szCs w:val="22"/>
        </w:rPr>
      </w:pPr>
    </w:p>
    <w:p w14:paraId="198B6669" w14:textId="77777777" w:rsidR="00FB3426" w:rsidRDefault="00FB3426">
      <w:pPr>
        <w:rPr>
          <w:rFonts w:asciiTheme="minorHAnsi" w:hAnsiTheme="minorHAnsi" w:cstheme="minorHAnsi"/>
          <w:b/>
          <w:sz w:val="22"/>
          <w:szCs w:val="22"/>
        </w:rPr>
      </w:pPr>
      <w:r>
        <w:rPr>
          <w:rFonts w:asciiTheme="minorHAnsi" w:hAnsiTheme="minorHAnsi" w:cstheme="minorHAnsi"/>
          <w:b/>
          <w:sz w:val="22"/>
          <w:szCs w:val="22"/>
        </w:rPr>
        <w:br w:type="page"/>
      </w:r>
    </w:p>
    <w:p w14:paraId="40F5FFF3" w14:textId="77777777" w:rsidR="00E54ACB" w:rsidRDefault="00E54ACB" w:rsidP="00093223">
      <w:pPr>
        <w:spacing w:line="276" w:lineRule="auto"/>
        <w:jc w:val="right"/>
        <w:rPr>
          <w:rFonts w:asciiTheme="minorHAnsi" w:hAnsiTheme="minorHAnsi" w:cstheme="minorHAnsi"/>
          <w:b/>
          <w:sz w:val="22"/>
          <w:szCs w:val="22"/>
        </w:rPr>
      </w:pPr>
      <w:r w:rsidRPr="00942809">
        <w:rPr>
          <w:rFonts w:asciiTheme="minorHAnsi" w:hAnsiTheme="minorHAnsi" w:cstheme="minorHAnsi"/>
          <w:b/>
          <w:sz w:val="22"/>
          <w:szCs w:val="22"/>
        </w:rPr>
        <w:lastRenderedPageBreak/>
        <w:t>Załącznik nr 1 do Formularza Oferty</w:t>
      </w:r>
    </w:p>
    <w:p w14:paraId="3868E578" w14:textId="77777777" w:rsidR="005263D5" w:rsidRDefault="005263D5" w:rsidP="00093223">
      <w:pPr>
        <w:spacing w:line="276" w:lineRule="auto"/>
        <w:jc w:val="right"/>
        <w:rPr>
          <w:rFonts w:asciiTheme="minorHAnsi" w:hAnsiTheme="minorHAnsi" w:cstheme="minorHAnsi"/>
          <w:b/>
          <w:sz w:val="22"/>
          <w:szCs w:val="22"/>
        </w:rPr>
      </w:pPr>
    </w:p>
    <w:p w14:paraId="1E280FD6" w14:textId="60B32C24" w:rsidR="005263D5" w:rsidRDefault="00FB3426" w:rsidP="005263D5">
      <w:pPr>
        <w:jc w:val="center"/>
        <w:outlineLvl w:val="0"/>
        <w:rPr>
          <w:rFonts w:ascii="Arial" w:eastAsia="Tahoma,Bold" w:hAnsi="Arial" w:cs="Arial"/>
          <w:b/>
          <w:bCs/>
          <w:color w:val="000000"/>
          <w:szCs w:val="20"/>
        </w:rPr>
      </w:pPr>
      <w:bookmarkStart w:id="27" w:name="_Toc66451701"/>
      <w:r>
        <w:rPr>
          <w:rFonts w:asciiTheme="minorHAnsi" w:hAnsiTheme="minorHAnsi" w:cstheme="minorHAnsi"/>
          <w:b/>
          <w:sz w:val="22"/>
          <w:szCs w:val="22"/>
        </w:rPr>
        <w:t xml:space="preserve">CENA </w:t>
      </w:r>
      <w:r w:rsidR="005263D5" w:rsidRPr="005263D5">
        <w:rPr>
          <w:rFonts w:ascii="Arial" w:eastAsia="Tahoma,Bold" w:hAnsi="Arial" w:cs="Arial"/>
          <w:b/>
          <w:bCs/>
          <w:color w:val="000000"/>
          <w:szCs w:val="20"/>
        </w:rPr>
        <w:t xml:space="preserve"> OFERTOW</w:t>
      </w:r>
      <w:r>
        <w:rPr>
          <w:rFonts w:ascii="Arial" w:eastAsia="Tahoma,Bold" w:hAnsi="Arial" w:cs="Arial"/>
          <w:b/>
          <w:bCs/>
          <w:color w:val="000000"/>
          <w:szCs w:val="20"/>
        </w:rPr>
        <w:t>A</w:t>
      </w:r>
      <w:bookmarkEnd w:id="27"/>
    </w:p>
    <w:p w14:paraId="01F44ABB" w14:textId="77777777" w:rsidR="00EE5AB8" w:rsidRDefault="00EE5AB8" w:rsidP="005263D5">
      <w:pPr>
        <w:jc w:val="center"/>
        <w:outlineLvl w:val="0"/>
        <w:rPr>
          <w:rFonts w:ascii="Arial" w:eastAsia="Tahoma,Bold" w:hAnsi="Arial" w:cs="Arial"/>
          <w:b/>
          <w:bCs/>
          <w:color w:val="000000"/>
          <w:szCs w:val="20"/>
        </w:rPr>
      </w:pPr>
    </w:p>
    <w:tbl>
      <w:tblPr>
        <w:tblW w:w="9781" w:type="dxa"/>
        <w:tblLayout w:type="fixed"/>
        <w:tblCellMar>
          <w:left w:w="70" w:type="dxa"/>
          <w:right w:w="70" w:type="dxa"/>
        </w:tblCellMar>
        <w:tblLook w:val="0000" w:firstRow="0" w:lastRow="0" w:firstColumn="0" w:lastColumn="0" w:noHBand="0" w:noVBand="0"/>
      </w:tblPr>
      <w:tblGrid>
        <w:gridCol w:w="9781"/>
      </w:tblGrid>
      <w:tr w:rsidR="001D5D9D" w:rsidRPr="00025664" w14:paraId="4BF38FAA" w14:textId="77777777" w:rsidTr="00E7610A">
        <w:trPr>
          <w:trHeight w:val="10087"/>
        </w:trPr>
        <w:tc>
          <w:tcPr>
            <w:tcW w:w="9781" w:type="dxa"/>
          </w:tcPr>
          <w:p w14:paraId="13E38E13" w14:textId="77777777" w:rsidR="001D5D9D" w:rsidRPr="00025664" w:rsidRDefault="001D5D9D" w:rsidP="002E567F">
            <w:pPr>
              <w:jc w:val="center"/>
              <w:outlineLvl w:val="0"/>
              <w:rPr>
                <w:rFonts w:asciiTheme="minorHAnsi" w:eastAsia="Tahoma,Bold" w:hAnsiTheme="minorHAnsi" w:cstheme="minorHAnsi"/>
                <w:b/>
                <w:bCs/>
                <w:color w:val="000000" w:themeColor="text1"/>
                <w:sz w:val="22"/>
                <w:szCs w:val="22"/>
              </w:rPr>
            </w:pPr>
            <w:r w:rsidRPr="00025664">
              <w:rPr>
                <w:rFonts w:asciiTheme="minorHAnsi" w:hAnsiTheme="minorHAnsi" w:cstheme="minorHAnsi"/>
              </w:rPr>
              <w:br w:type="page"/>
            </w:r>
          </w:p>
          <w:p w14:paraId="1BCE33D7"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50A78DC8"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46F700DB" w14:textId="274B52CC" w:rsidR="001D5D9D" w:rsidRPr="0023500D" w:rsidRDefault="001D5D9D" w:rsidP="00E7610A">
            <w:pPr>
              <w:spacing w:line="360" w:lineRule="auto"/>
              <w:outlineLvl w:val="0"/>
              <w:rPr>
                <w:rFonts w:asciiTheme="minorHAnsi" w:hAnsiTheme="minorHAnsi" w:cstheme="minorHAnsi"/>
                <w:b/>
                <w:color w:val="000000" w:themeColor="text1"/>
                <w:sz w:val="22"/>
                <w:szCs w:val="22"/>
              </w:rPr>
            </w:pPr>
            <w:bookmarkStart w:id="28" w:name="_Toc66451702"/>
            <w:r w:rsidRPr="006D4BA9">
              <w:rPr>
                <w:rFonts w:asciiTheme="minorHAnsi" w:eastAsia="Tahoma,Bold" w:hAnsiTheme="minorHAnsi" w:cstheme="minorHAnsi"/>
                <w:b/>
                <w:bCs/>
                <w:sz w:val="22"/>
                <w:szCs w:val="22"/>
              </w:rPr>
              <w:t xml:space="preserve">Za </w:t>
            </w:r>
            <w:r w:rsidR="00FB3426">
              <w:rPr>
                <w:rFonts w:asciiTheme="minorHAnsi" w:hAnsiTheme="minorHAnsi" w:cstheme="minorHAnsi"/>
                <w:b/>
                <w:color w:val="000000" w:themeColor="text1"/>
                <w:sz w:val="22"/>
                <w:szCs w:val="22"/>
              </w:rPr>
              <w:t xml:space="preserve">dostawę </w:t>
            </w:r>
            <w:r w:rsidR="006D317A" w:rsidRPr="008C250C">
              <w:rPr>
                <w:rFonts w:asciiTheme="minorHAnsi" w:hAnsiTheme="minorHAnsi" w:cstheme="minorHAnsi"/>
                <w:b/>
                <w:bCs/>
                <w:sz w:val="22"/>
                <w:szCs w:val="22"/>
              </w:rPr>
              <w:t>zwalniaków ZE 500/50 400V AC/50Hz K-0393 bez sprężyny</w:t>
            </w:r>
            <w:r w:rsidR="006D317A">
              <w:rPr>
                <w:rFonts w:asciiTheme="minorHAnsi" w:hAnsiTheme="minorHAnsi" w:cstheme="minorHAnsi"/>
                <w:b/>
                <w:bCs/>
                <w:sz w:val="32"/>
                <w:szCs w:val="32"/>
              </w:rPr>
              <w:t xml:space="preserve"> </w:t>
            </w:r>
            <w:r w:rsidR="00D4183E">
              <w:rPr>
                <w:rFonts w:asciiTheme="minorHAnsi" w:hAnsiTheme="minorHAnsi" w:cstheme="minorHAnsi"/>
                <w:b/>
                <w:color w:val="000000" w:themeColor="text1"/>
                <w:sz w:val="22"/>
                <w:szCs w:val="22"/>
              </w:rPr>
              <w:t xml:space="preserve">dla </w:t>
            </w:r>
            <w:r>
              <w:rPr>
                <w:rFonts w:asciiTheme="minorHAnsi" w:hAnsiTheme="minorHAnsi" w:cstheme="minorHAnsi"/>
                <w:b/>
                <w:color w:val="000000" w:themeColor="text1"/>
                <w:sz w:val="22"/>
                <w:szCs w:val="22"/>
              </w:rPr>
              <w:t xml:space="preserve">Enea Elektrownia Połaniec S.A. </w:t>
            </w:r>
            <w:r w:rsidRPr="007F75FD">
              <w:rPr>
                <w:rFonts w:asciiTheme="minorHAnsi" w:eastAsia="Tahoma,Bold" w:hAnsiTheme="minorHAnsi" w:cstheme="minorHAnsi"/>
                <w:b/>
                <w:bCs/>
                <w:sz w:val="22"/>
                <w:szCs w:val="22"/>
                <w:u w:val="single"/>
              </w:rPr>
              <w:t>oferujemy</w:t>
            </w:r>
            <w:r w:rsidR="00FB3426" w:rsidRPr="007F75FD">
              <w:rPr>
                <w:rFonts w:asciiTheme="minorHAnsi" w:eastAsia="Tahoma,Bold" w:hAnsiTheme="minorHAnsi" w:cstheme="minorHAnsi"/>
                <w:b/>
                <w:bCs/>
                <w:sz w:val="22"/>
                <w:szCs w:val="22"/>
                <w:u w:val="single"/>
              </w:rPr>
              <w:t xml:space="preserve"> cenę netto</w:t>
            </w:r>
            <w:r w:rsidRPr="007F75FD">
              <w:rPr>
                <w:rFonts w:asciiTheme="minorHAnsi" w:eastAsia="Tahoma,Bold" w:hAnsiTheme="minorHAnsi" w:cstheme="minorHAnsi"/>
                <w:b/>
                <w:bCs/>
                <w:sz w:val="22"/>
                <w:szCs w:val="22"/>
                <w:u w:val="single"/>
              </w:rPr>
              <w:t>:</w:t>
            </w:r>
            <w:bookmarkEnd w:id="28"/>
          </w:p>
          <w:tbl>
            <w:tblPr>
              <w:tblStyle w:val="Tabela-Siatka"/>
              <w:tblW w:w="9562" w:type="dxa"/>
              <w:tblLayout w:type="fixed"/>
              <w:tblLook w:val="04A0" w:firstRow="1" w:lastRow="0" w:firstColumn="1" w:lastColumn="0" w:noHBand="0" w:noVBand="1"/>
            </w:tblPr>
            <w:tblGrid>
              <w:gridCol w:w="353"/>
              <w:gridCol w:w="4673"/>
              <w:gridCol w:w="709"/>
              <w:gridCol w:w="1276"/>
              <w:gridCol w:w="1134"/>
              <w:gridCol w:w="1417"/>
            </w:tblGrid>
            <w:tr w:rsidR="00FB3426" w:rsidRPr="002C543D" w14:paraId="5DBBB001" w14:textId="77777777" w:rsidTr="00AB308D">
              <w:tc>
                <w:tcPr>
                  <w:tcW w:w="353" w:type="dxa"/>
                  <w:shd w:val="clear" w:color="auto" w:fill="DBE5F1" w:themeFill="accent1" w:themeFillTint="33"/>
                  <w:vAlign w:val="center"/>
                </w:tcPr>
                <w:p w14:paraId="54FB9A1D" w14:textId="77777777" w:rsidR="00FB3426" w:rsidRDefault="00FB3426" w:rsidP="00FB3426">
                  <w:pPr>
                    <w:spacing w:after="150" w:line="276" w:lineRule="auto"/>
                    <w:jc w:val="center"/>
                    <w:rPr>
                      <w:rFonts w:cs="Helvetica"/>
                    </w:rPr>
                  </w:pPr>
                </w:p>
              </w:tc>
              <w:tc>
                <w:tcPr>
                  <w:tcW w:w="4673" w:type="dxa"/>
                  <w:shd w:val="clear" w:color="auto" w:fill="DBE5F1" w:themeFill="accent1" w:themeFillTint="33"/>
                  <w:vAlign w:val="center"/>
                </w:tcPr>
                <w:p w14:paraId="53543049"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Materiał</w:t>
                  </w:r>
                </w:p>
              </w:tc>
              <w:tc>
                <w:tcPr>
                  <w:tcW w:w="709" w:type="dxa"/>
                  <w:shd w:val="clear" w:color="auto" w:fill="DBE5F1" w:themeFill="accent1" w:themeFillTint="33"/>
                  <w:vAlign w:val="center"/>
                </w:tcPr>
                <w:p w14:paraId="5FCD53FB" w14:textId="4ACDBBA5" w:rsidR="00FB3426" w:rsidRPr="00A23074" w:rsidRDefault="00FB3426" w:rsidP="00E916B4">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Ilość </w:t>
                  </w:r>
                  <w:r w:rsidR="00E5445A">
                    <w:rPr>
                      <w:rFonts w:asciiTheme="minorHAnsi" w:hAnsiTheme="minorHAnsi" w:cstheme="minorHAnsi"/>
                      <w:szCs w:val="20"/>
                    </w:rPr>
                    <w:t>szt.</w:t>
                  </w:r>
                  <w:r w:rsidR="003E02D6">
                    <w:rPr>
                      <w:rFonts w:asciiTheme="minorHAnsi" w:hAnsiTheme="minorHAnsi" w:cstheme="minorHAnsi"/>
                      <w:szCs w:val="20"/>
                    </w:rPr>
                    <w:t>.</w:t>
                  </w:r>
                </w:p>
              </w:tc>
              <w:tc>
                <w:tcPr>
                  <w:tcW w:w="1276" w:type="dxa"/>
                  <w:shd w:val="clear" w:color="auto" w:fill="DBE5F1" w:themeFill="accent1" w:themeFillTint="33"/>
                  <w:vAlign w:val="center"/>
                </w:tcPr>
                <w:p w14:paraId="631BC0DD" w14:textId="0DC10100"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Cena za </w:t>
                  </w:r>
                  <w:r w:rsidR="003E02D6">
                    <w:rPr>
                      <w:rFonts w:asciiTheme="minorHAnsi" w:hAnsiTheme="minorHAnsi" w:cstheme="minorHAnsi"/>
                      <w:szCs w:val="20"/>
                    </w:rPr>
                    <w:t>szt.</w:t>
                  </w:r>
                  <w:r w:rsidRPr="00A23074">
                    <w:rPr>
                      <w:rFonts w:asciiTheme="minorHAnsi" w:hAnsiTheme="minorHAnsi" w:cstheme="minorHAnsi"/>
                      <w:szCs w:val="20"/>
                    </w:rPr>
                    <w:t>/netto</w:t>
                  </w:r>
                </w:p>
              </w:tc>
              <w:tc>
                <w:tcPr>
                  <w:tcW w:w="1134" w:type="dxa"/>
                  <w:shd w:val="clear" w:color="auto" w:fill="DBE5F1" w:themeFill="accent1" w:themeFillTint="33"/>
                  <w:vAlign w:val="center"/>
                </w:tcPr>
                <w:p w14:paraId="3AC2C1B7" w14:textId="77777777" w:rsidR="00FB3426" w:rsidRPr="00A23074" w:rsidRDefault="00FB3426" w:rsidP="00FB3426">
                  <w:pPr>
                    <w:spacing w:after="150" w:line="276" w:lineRule="auto"/>
                    <w:jc w:val="center"/>
                    <w:rPr>
                      <w:rFonts w:asciiTheme="minorHAnsi" w:hAnsiTheme="minorHAnsi" w:cstheme="minorHAnsi"/>
                      <w:szCs w:val="20"/>
                    </w:rPr>
                  </w:pPr>
                  <w:r w:rsidRPr="00997F1C">
                    <w:rPr>
                      <w:rFonts w:asciiTheme="minorHAnsi" w:hAnsiTheme="minorHAnsi" w:cstheme="minorHAnsi"/>
                      <w:color w:val="FF0000"/>
                      <w:szCs w:val="20"/>
                    </w:rPr>
                    <w:t>Kod PKWiU</w:t>
                  </w:r>
                </w:p>
              </w:tc>
              <w:tc>
                <w:tcPr>
                  <w:tcW w:w="1417" w:type="dxa"/>
                  <w:shd w:val="clear" w:color="auto" w:fill="DBE5F1" w:themeFill="accent1" w:themeFillTint="33"/>
                  <w:vAlign w:val="center"/>
                </w:tcPr>
                <w:p w14:paraId="5C8E64BE" w14:textId="77777777" w:rsidR="00FB3426" w:rsidRPr="00A23074" w:rsidRDefault="00FB3426" w:rsidP="00FB3426">
                  <w:pPr>
                    <w:spacing w:after="150" w:line="276" w:lineRule="auto"/>
                    <w:jc w:val="center"/>
                    <w:rPr>
                      <w:rFonts w:asciiTheme="minorHAnsi" w:hAnsiTheme="minorHAnsi" w:cstheme="minorHAnsi"/>
                      <w:szCs w:val="20"/>
                    </w:rPr>
                  </w:pPr>
                  <w:r w:rsidRPr="00A23074">
                    <w:rPr>
                      <w:rFonts w:asciiTheme="minorHAnsi" w:hAnsiTheme="minorHAnsi" w:cstheme="minorHAnsi"/>
                      <w:szCs w:val="20"/>
                    </w:rPr>
                    <w:t xml:space="preserve">Wartość netto </w:t>
                  </w:r>
                </w:p>
              </w:tc>
            </w:tr>
            <w:tr w:rsidR="00FB3426" w14:paraId="0BCB793B" w14:textId="77777777" w:rsidTr="00AB308D">
              <w:tc>
                <w:tcPr>
                  <w:tcW w:w="353" w:type="dxa"/>
                  <w:vAlign w:val="center"/>
                </w:tcPr>
                <w:p w14:paraId="045BEE2F" w14:textId="77777777" w:rsidR="00FB3426" w:rsidRDefault="00FB3426" w:rsidP="00FB3426">
                  <w:pPr>
                    <w:spacing w:after="150" w:line="276" w:lineRule="auto"/>
                    <w:jc w:val="both"/>
                    <w:rPr>
                      <w:rFonts w:cs="Helvetica"/>
                      <w:color w:val="333333"/>
                    </w:rPr>
                  </w:pPr>
                  <w:r>
                    <w:rPr>
                      <w:rFonts w:cs="Helvetica"/>
                      <w:color w:val="333333"/>
                    </w:rPr>
                    <w:t>1</w:t>
                  </w:r>
                </w:p>
              </w:tc>
              <w:tc>
                <w:tcPr>
                  <w:tcW w:w="4673" w:type="dxa"/>
                  <w:vAlign w:val="center"/>
                </w:tcPr>
                <w:p w14:paraId="55CD300E" w14:textId="4A3E0E97" w:rsidR="00FB3426" w:rsidRPr="00A23074" w:rsidRDefault="00E5445A" w:rsidP="00AB308D">
                  <w:pPr>
                    <w:widowControl w:val="0"/>
                    <w:autoSpaceDE w:val="0"/>
                    <w:autoSpaceDN w:val="0"/>
                    <w:adjustRightInd w:val="0"/>
                    <w:jc w:val="both"/>
                    <w:textAlignment w:val="baseline"/>
                    <w:rPr>
                      <w:rFonts w:asciiTheme="minorHAnsi" w:hAnsiTheme="minorHAnsi" w:cstheme="minorHAnsi"/>
                      <w:b/>
                      <w:color w:val="333333"/>
                      <w:szCs w:val="20"/>
                    </w:rPr>
                  </w:pPr>
                  <w:r>
                    <w:rPr>
                      <w:rFonts w:asciiTheme="minorHAnsi" w:hAnsiTheme="minorHAnsi" w:cstheme="minorHAnsi"/>
                      <w:b/>
                      <w:bCs/>
                      <w:sz w:val="22"/>
                      <w:szCs w:val="22"/>
                    </w:rPr>
                    <w:t>Zwalniak</w:t>
                  </w:r>
                  <w:r w:rsidRPr="008C250C">
                    <w:rPr>
                      <w:rFonts w:asciiTheme="minorHAnsi" w:hAnsiTheme="minorHAnsi" w:cstheme="minorHAnsi"/>
                      <w:b/>
                      <w:bCs/>
                      <w:sz w:val="22"/>
                      <w:szCs w:val="22"/>
                    </w:rPr>
                    <w:t xml:space="preserve"> ZE 500/50 400V AC/50Hz K-0393 bez sprężyny</w:t>
                  </w:r>
                </w:p>
              </w:tc>
              <w:tc>
                <w:tcPr>
                  <w:tcW w:w="709" w:type="dxa"/>
                  <w:vAlign w:val="center"/>
                </w:tcPr>
                <w:p w14:paraId="3BB95EA8" w14:textId="49C29650" w:rsidR="00FB3426" w:rsidRPr="006D4BA9" w:rsidRDefault="00E5445A" w:rsidP="006D4BA9">
                  <w:pPr>
                    <w:spacing w:line="276" w:lineRule="auto"/>
                    <w:jc w:val="center"/>
                    <w:rPr>
                      <w:rFonts w:asciiTheme="minorHAnsi" w:hAnsiTheme="minorHAnsi" w:cstheme="minorHAnsi"/>
                      <w:b/>
                      <w:color w:val="333333"/>
                      <w:szCs w:val="20"/>
                    </w:rPr>
                  </w:pPr>
                  <w:r>
                    <w:rPr>
                      <w:rFonts w:asciiTheme="minorHAnsi" w:hAnsiTheme="minorHAnsi" w:cstheme="minorHAnsi"/>
                      <w:b/>
                      <w:color w:val="333333"/>
                      <w:szCs w:val="20"/>
                    </w:rPr>
                    <w:t>4</w:t>
                  </w:r>
                </w:p>
              </w:tc>
              <w:tc>
                <w:tcPr>
                  <w:tcW w:w="1276" w:type="dxa"/>
                  <w:vAlign w:val="center"/>
                </w:tcPr>
                <w:p w14:paraId="51711724"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134" w:type="dxa"/>
                  <w:vAlign w:val="center"/>
                </w:tcPr>
                <w:p w14:paraId="7A919E2F" w14:textId="77777777" w:rsidR="00FB3426" w:rsidRPr="00A23074" w:rsidRDefault="00FB3426" w:rsidP="00FB3426">
                  <w:pPr>
                    <w:spacing w:after="150" w:line="276" w:lineRule="auto"/>
                    <w:jc w:val="both"/>
                    <w:rPr>
                      <w:rFonts w:asciiTheme="minorHAnsi" w:hAnsiTheme="minorHAnsi" w:cstheme="minorHAnsi"/>
                      <w:color w:val="333333"/>
                      <w:szCs w:val="20"/>
                    </w:rPr>
                  </w:pPr>
                </w:p>
              </w:tc>
              <w:tc>
                <w:tcPr>
                  <w:tcW w:w="1417" w:type="dxa"/>
                  <w:vAlign w:val="center"/>
                </w:tcPr>
                <w:p w14:paraId="3F6E76AC" w14:textId="77777777" w:rsidR="00FB3426" w:rsidRPr="00A23074" w:rsidRDefault="00FB3426" w:rsidP="00FB3426">
                  <w:pPr>
                    <w:spacing w:after="150" w:line="276" w:lineRule="auto"/>
                    <w:jc w:val="both"/>
                    <w:rPr>
                      <w:rFonts w:asciiTheme="minorHAnsi" w:hAnsiTheme="minorHAnsi" w:cstheme="minorHAnsi"/>
                      <w:color w:val="333333"/>
                      <w:szCs w:val="20"/>
                    </w:rPr>
                  </w:pPr>
                </w:p>
              </w:tc>
            </w:tr>
          </w:tbl>
          <w:p w14:paraId="17F6909F" w14:textId="77777777" w:rsidR="00FB3426" w:rsidRDefault="00FB3426" w:rsidP="00FB3426">
            <w:pPr>
              <w:pStyle w:val="Akapitzlist"/>
              <w:spacing w:after="150"/>
              <w:ind w:left="792"/>
              <w:jc w:val="both"/>
              <w:rPr>
                <w:rFonts w:cs="Helvetica"/>
                <w:color w:val="333333"/>
              </w:rPr>
            </w:pPr>
          </w:p>
          <w:p w14:paraId="6916E279" w14:textId="77777777" w:rsidR="001D5D9D" w:rsidRPr="006D4BA9" w:rsidRDefault="00FB3426" w:rsidP="006D4BA9">
            <w:pPr>
              <w:spacing w:after="150"/>
              <w:jc w:val="both"/>
              <w:rPr>
                <w:rFonts w:asciiTheme="minorHAnsi" w:hAnsiTheme="minorHAnsi" w:cstheme="minorHAnsi"/>
                <w:color w:val="333333"/>
              </w:rPr>
            </w:pPr>
            <w:r w:rsidRPr="006D4BA9">
              <w:rPr>
                <w:rFonts w:asciiTheme="minorHAnsi" w:hAnsiTheme="minorHAnsi" w:cstheme="minorHAnsi"/>
                <w:color w:val="333333"/>
              </w:rPr>
              <w:t>Razem cena  ofertowa wynosi …………………………………….netto (słownie: ………</w:t>
            </w:r>
            <w:r>
              <w:rPr>
                <w:rFonts w:asciiTheme="minorHAnsi" w:hAnsiTheme="minorHAnsi" w:cstheme="minorHAnsi"/>
                <w:color w:val="333333"/>
              </w:rPr>
              <w:t>……………………………</w:t>
            </w:r>
            <w:r w:rsidRPr="006D4BA9">
              <w:rPr>
                <w:rFonts w:asciiTheme="minorHAnsi" w:hAnsiTheme="minorHAnsi" w:cstheme="minorHAnsi"/>
                <w:color w:val="333333"/>
              </w:rPr>
              <w:t>…………….   złotych)  netto.</w:t>
            </w:r>
          </w:p>
          <w:p w14:paraId="2DFB3D6F" w14:textId="3732AA2B" w:rsidR="001D5D9D" w:rsidRPr="00025664" w:rsidRDefault="001D5D9D" w:rsidP="00E7610A">
            <w:pPr>
              <w:spacing w:line="360" w:lineRule="auto"/>
              <w:jc w:val="both"/>
              <w:outlineLvl w:val="0"/>
              <w:rPr>
                <w:rFonts w:asciiTheme="minorHAnsi" w:eastAsia="Tahoma,Bold" w:hAnsiTheme="minorHAnsi" w:cstheme="minorHAnsi"/>
                <w:bCs/>
                <w:sz w:val="22"/>
                <w:szCs w:val="22"/>
              </w:rPr>
            </w:pPr>
            <w:bookmarkStart w:id="29" w:name="_Toc66451703"/>
            <w:r w:rsidRPr="00025664">
              <w:rPr>
                <w:rFonts w:asciiTheme="minorHAnsi" w:eastAsia="Tahoma,Bold" w:hAnsiTheme="minorHAnsi" w:cstheme="minorHAnsi"/>
                <w:bCs/>
                <w:sz w:val="22"/>
                <w:szCs w:val="22"/>
              </w:rPr>
              <w:t>Powyższ</w:t>
            </w:r>
            <w:r w:rsidR="00FB3426">
              <w:rPr>
                <w:rFonts w:asciiTheme="minorHAnsi" w:eastAsia="Tahoma,Bold" w:hAnsiTheme="minorHAnsi" w:cstheme="minorHAnsi"/>
                <w:bCs/>
                <w:sz w:val="22"/>
                <w:szCs w:val="22"/>
              </w:rPr>
              <w:t>a</w:t>
            </w:r>
            <w:r w:rsidRPr="00025664">
              <w:rPr>
                <w:rFonts w:asciiTheme="minorHAnsi" w:eastAsia="Tahoma,Bold" w:hAnsiTheme="minorHAnsi" w:cstheme="minorHAnsi"/>
                <w:bCs/>
                <w:sz w:val="22"/>
                <w:szCs w:val="22"/>
              </w:rPr>
              <w:t xml:space="preserve"> </w:t>
            </w:r>
            <w:r w:rsidR="00FB3426">
              <w:rPr>
                <w:rFonts w:asciiTheme="minorHAnsi" w:eastAsia="Tahoma,Bold" w:hAnsiTheme="minorHAnsi" w:cstheme="minorHAnsi"/>
                <w:bCs/>
                <w:sz w:val="22"/>
                <w:szCs w:val="22"/>
              </w:rPr>
              <w:t>cena</w:t>
            </w:r>
            <w:r w:rsidR="00FB3426" w:rsidRPr="00025664">
              <w:rPr>
                <w:rFonts w:asciiTheme="minorHAnsi" w:eastAsia="Tahoma,Bold" w:hAnsiTheme="minorHAnsi" w:cstheme="minorHAnsi"/>
                <w:bCs/>
                <w:sz w:val="22"/>
                <w:szCs w:val="22"/>
              </w:rPr>
              <w:t xml:space="preserve"> </w:t>
            </w:r>
            <w:r w:rsidRPr="00025664">
              <w:rPr>
                <w:rFonts w:asciiTheme="minorHAnsi" w:eastAsia="Tahoma,Bold" w:hAnsiTheme="minorHAnsi" w:cstheme="minorHAnsi"/>
                <w:bCs/>
                <w:sz w:val="22"/>
                <w:szCs w:val="22"/>
              </w:rPr>
              <w:t>obejmuje wszystkie koszty</w:t>
            </w:r>
            <w:r w:rsidR="00291C51">
              <w:rPr>
                <w:rFonts w:asciiTheme="minorHAnsi" w:eastAsia="Tahoma,Bold" w:hAnsiTheme="minorHAnsi" w:cstheme="minorHAnsi"/>
                <w:bCs/>
                <w:sz w:val="22"/>
                <w:szCs w:val="22"/>
              </w:rPr>
              <w:t xml:space="preserve"> dostawy</w:t>
            </w:r>
            <w:r w:rsidRPr="00025664">
              <w:rPr>
                <w:rFonts w:asciiTheme="minorHAnsi" w:eastAsia="Tahoma,Bold" w:hAnsiTheme="minorHAnsi" w:cstheme="minorHAnsi"/>
                <w:bCs/>
                <w:sz w:val="22"/>
                <w:szCs w:val="22"/>
              </w:rPr>
              <w:t>, zgodnie ze specyfikacją Zamawiającego.</w:t>
            </w:r>
            <w:bookmarkEnd w:id="29"/>
          </w:p>
          <w:p w14:paraId="1A70A05F" w14:textId="77777777" w:rsidR="001D5D9D" w:rsidRPr="00025664" w:rsidRDefault="001D5D9D" w:rsidP="00E7610A">
            <w:pPr>
              <w:jc w:val="center"/>
              <w:outlineLvl w:val="0"/>
              <w:rPr>
                <w:rFonts w:asciiTheme="minorHAnsi" w:eastAsia="Tahoma,Bold" w:hAnsiTheme="minorHAnsi" w:cstheme="minorHAnsi"/>
                <w:b/>
                <w:bCs/>
                <w:color w:val="000000" w:themeColor="text1"/>
                <w:sz w:val="22"/>
                <w:szCs w:val="22"/>
              </w:rPr>
            </w:pPr>
          </w:p>
          <w:p w14:paraId="6DC51634"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3CF1C3D9" w14:textId="77777777" w:rsidR="001D5D9D" w:rsidRPr="00025664" w:rsidRDefault="001D5D9D" w:rsidP="00E7610A">
            <w:pPr>
              <w:jc w:val="center"/>
              <w:outlineLvl w:val="0"/>
              <w:rPr>
                <w:rFonts w:asciiTheme="minorHAnsi" w:hAnsiTheme="minorHAnsi" w:cstheme="minorHAnsi"/>
                <w:b/>
                <w:color w:val="000000" w:themeColor="text1"/>
                <w:sz w:val="22"/>
                <w:szCs w:val="22"/>
              </w:rPr>
            </w:pPr>
          </w:p>
          <w:p w14:paraId="21F33885" w14:textId="77777777" w:rsidR="001D5D9D" w:rsidRPr="00025664" w:rsidRDefault="001D5D9D" w:rsidP="00E7610A">
            <w:pPr>
              <w:jc w:val="right"/>
              <w:rPr>
                <w:rFonts w:asciiTheme="minorHAnsi"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__________________________________</w:t>
            </w:r>
            <w:r w:rsidRPr="00025664">
              <w:rPr>
                <w:rFonts w:asciiTheme="minorHAnsi" w:hAnsiTheme="minorHAnsi" w:cstheme="minorHAnsi"/>
                <w:color w:val="000000" w:themeColor="text1"/>
                <w:sz w:val="22"/>
                <w:szCs w:val="22"/>
              </w:rPr>
              <w:t xml:space="preserve">    </w:t>
            </w:r>
            <w:r w:rsidRPr="00025664">
              <w:rPr>
                <w:rFonts w:asciiTheme="minorHAnsi" w:eastAsia="Tahoma,Bold" w:hAnsiTheme="minorHAnsi" w:cstheme="minorHAnsi"/>
                <w:color w:val="000000" w:themeColor="text1"/>
                <w:sz w:val="22"/>
                <w:szCs w:val="22"/>
              </w:rPr>
              <w:t>__________________ dnia __ __ _____ roku</w:t>
            </w:r>
          </w:p>
          <w:p w14:paraId="0ACC143F" w14:textId="77777777" w:rsidR="001D5D9D" w:rsidRPr="00025664" w:rsidRDefault="001D5D9D" w:rsidP="00E7610A">
            <w:pPr>
              <w:jc w:val="right"/>
              <w:rPr>
                <w:rFonts w:asciiTheme="minorHAnsi" w:eastAsia="Tahoma,Bold" w:hAnsiTheme="minorHAnsi" w:cstheme="minorHAnsi"/>
                <w:color w:val="000000" w:themeColor="text1"/>
                <w:sz w:val="22"/>
                <w:szCs w:val="22"/>
              </w:rPr>
            </w:pPr>
            <w:r w:rsidRPr="00025664">
              <w:rPr>
                <w:rFonts w:asciiTheme="minorHAnsi" w:eastAsia="Tahoma,Bold" w:hAnsiTheme="minorHAnsi" w:cstheme="minorHAnsi"/>
                <w:color w:val="000000" w:themeColor="text1"/>
                <w:sz w:val="22"/>
                <w:szCs w:val="22"/>
              </w:rPr>
              <w:t xml:space="preserve"> (podpis oferenta/pełnomocnika oferenta</w:t>
            </w:r>
          </w:p>
          <w:p w14:paraId="523164C4" w14:textId="77777777" w:rsidR="001D5D9D" w:rsidRPr="00025664" w:rsidRDefault="001D5D9D" w:rsidP="00E7610A">
            <w:pPr>
              <w:spacing w:after="160" w:line="259" w:lineRule="auto"/>
              <w:rPr>
                <w:rFonts w:asciiTheme="minorHAnsi" w:hAnsiTheme="minorHAnsi" w:cstheme="minorHAnsi"/>
                <w:color w:val="000000" w:themeColor="text1"/>
                <w:sz w:val="22"/>
                <w:szCs w:val="22"/>
              </w:rPr>
            </w:pPr>
            <w:r w:rsidRPr="00025664">
              <w:rPr>
                <w:rFonts w:asciiTheme="minorHAnsi" w:hAnsiTheme="minorHAnsi" w:cstheme="minorHAnsi"/>
                <w:b/>
                <w:color w:val="333333"/>
                <w:sz w:val="22"/>
                <w:szCs w:val="22"/>
              </w:rPr>
              <w:br w:type="page"/>
            </w:r>
          </w:p>
        </w:tc>
      </w:tr>
    </w:tbl>
    <w:p w14:paraId="59DB4C24" w14:textId="77777777" w:rsidR="00E54ACB" w:rsidRPr="00942809" w:rsidRDefault="00E54ACB" w:rsidP="00093223">
      <w:pPr>
        <w:pBdr>
          <w:bottom w:val="single" w:sz="12" w:space="1" w:color="auto"/>
        </w:pBdr>
        <w:spacing w:line="276" w:lineRule="auto"/>
        <w:jc w:val="right"/>
        <w:rPr>
          <w:rFonts w:asciiTheme="minorHAnsi" w:hAnsiTheme="minorHAnsi" w:cstheme="minorHAnsi"/>
          <w:b/>
          <w:sz w:val="22"/>
          <w:szCs w:val="22"/>
        </w:rPr>
      </w:pPr>
    </w:p>
    <w:p w14:paraId="4D04E3AF" w14:textId="77777777" w:rsidR="00102762" w:rsidRDefault="00102762">
      <w:pPr>
        <w:rPr>
          <w:rFonts w:asciiTheme="minorHAnsi" w:hAnsiTheme="minorHAnsi" w:cstheme="minorHAnsi"/>
          <w:sz w:val="22"/>
          <w:szCs w:val="22"/>
        </w:rPr>
      </w:pPr>
      <w:r>
        <w:rPr>
          <w:rFonts w:asciiTheme="minorHAnsi" w:hAnsiTheme="minorHAnsi" w:cstheme="minorHAnsi"/>
          <w:sz w:val="22"/>
          <w:szCs w:val="22"/>
        </w:rPr>
        <w:br w:type="page"/>
      </w:r>
    </w:p>
    <w:p w14:paraId="4F9F8BE9" w14:textId="77777777" w:rsidR="00346813" w:rsidRDefault="00346813">
      <w:pPr>
        <w:rPr>
          <w:rFonts w:asciiTheme="minorHAnsi" w:hAnsiTheme="minorHAnsi" w:cstheme="minorHAnsi"/>
          <w:sz w:val="22"/>
          <w:szCs w:val="22"/>
        </w:rPr>
      </w:pPr>
    </w:p>
    <w:p w14:paraId="36C75398" w14:textId="77777777" w:rsidR="00E54ACB" w:rsidRPr="00102762" w:rsidRDefault="001B2D70" w:rsidP="00102762">
      <w:pPr>
        <w:spacing w:line="276" w:lineRule="auto"/>
        <w:jc w:val="right"/>
        <w:rPr>
          <w:rFonts w:asciiTheme="minorHAnsi" w:hAnsiTheme="minorHAnsi" w:cstheme="minorHAnsi"/>
          <w:sz w:val="22"/>
          <w:szCs w:val="22"/>
        </w:rPr>
      </w:pPr>
      <w:r>
        <w:rPr>
          <w:rFonts w:asciiTheme="minorHAnsi" w:hAnsiTheme="minorHAnsi" w:cstheme="minorHAnsi"/>
          <w:b/>
          <w:color w:val="000000" w:themeColor="text1"/>
          <w:sz w:val="22"/>
          <w:szCs w:val="22"/>
        </w:rPr>
        <w:t>Załącznik nr 2</w:t>
      </w:r>
      <w:r w:rsidR="00E54ACB" w:rsidRPr="00942809">
        <w:rPr>
          <w:rFonts w:asciiTheme="minorHAnsi" w:hAnsiTheme="minorHAnsi" w:cstheme="minorHAnsi"/>
          <w:b/>
          <w:color w:val="000000" w:themeColor="text1"/>
          <w:sz w:val="22"/>
          <w:szCs w:val="22"/>
        </w:rPr>
        <w:t xml:space="preserve"> do Formularza Oferty</w:t>
      </w:r>
    </w:p>
    <w:p w14:paraId="17DEC1EB"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57C203BA"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Aktualny odpis z KRS  lub zaświadczenie  o  wpisie do CEIDG</w:t>
      </w:r>
    </w:p>
    <w:p w14:paraId="4915C89E"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63BE2B44"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r w:rsidRPr="00942809">
        <w:rPr>
          <w:rFonts w:asciiTheme="minorHAnsi" w:eastAsia="Tahoma,Bold" w:hAnsiTheme="minorHAnsi" w:cstheme="minorHAnsi"/>
          <w:bCs/>
          <w:color w:val="000000" w:themeColor="text1"/>
          <w:sz w:val="22"/>
          <w:szCs w:val="22"/>
        </w:rPr>
        <w:br w:type="page"/>
      </w:r>
      <w:r w:rsidRPr="00942809">
        <w:rPr>
          <w:rFonts w:asciiTheme="minorHAnsi" w:hAnsiTheme="minorHAnsi" w:cstheme="minorHAnsi"/>
          <w:b/>
          <w:color w:val="000000" w:themeColor="text1"/>
          <w:sz w:val="22"/>
          <w:szCs w:val="22"/>
        </w:rPr>
        <w:lastRenderedPageBreak/>
        <w:t>Zał</w:t>
      </w:r>
      <w:r w:rsidR="001B2D70">
        <w:rPr>
          <w:rFonts w:asciiTheme="minorHAnsi" w:hAnsiTheme="minorHAnsi" w:cstheme="minorHAnsi"/>
          <w:b/>
          <w:color w:val="000000" w:themeColor="text1"/>
          <w:sz w:val="22"/>
          <w:szCs w:val="22"/>
        </w:rPr>
        <w:t>ącznik nr 3</w:t>
      </w:r>
      <w:r w:rsidRPr="00942809">
        <w:rPr>
          <w:rFonts w:asciiTheme="minorHAnsi" w:hAnsiTheme="minorHAnsi" w:cstheme="minorHAnsi"/>
          <w:b/>
          <w:color w:val="000000" w:themeColor="text1"/>
          <w:sz w:val="22"/>
          <w:szCs w:val="22"/>
        </w:rPr>
        <w:t xml:space="preserve"> do Formularza Oferty</w:t>
      </w:r>
    </w:p>
    <w:p w14:paraId="118EAFB0" w14:textId="77777777" w:rsidR="00E54ACB" w:rsidRPr="00942809" w:rsidRDefault="00E54ACB" w:rsidP="00093223">
      <w:pPr>
        <w:spacing w:line="276" w:lineRule="auto"/>
        <w:jc w:val="right"/>
        <w:rPr>
          <w:rFonts w:asciiTheme="minorHAnsi" w:hAnsiTheme="minorHAnsi" w:cstheme="minorHAnsi"/>
          <w:b/>
          <w:color w:val="000000" w:themeColor="text1"/>
          <w:sz w:val="22"/>
          <w:szCs w:val="22"/>
        </w:rPr>
      </w:pPr>
    </w:p>
    <w:p w14:paraId="29F6C091" w14:textId="77777777" w:rsidR="0091152C" w:rsidRPr="00942809" w:rsidRDefault="0091152C" w:rsidP="00093223">
      <w:pPr>
        <w:spacing w:line="276" w:lineRule="auto"/>
        <w:jc w:val="right"/>
        <w:rPr>
          <w:rFonts w:asciiTheme="minorHAnsi" w:hAnsiTheme="minorHAnsi" w:cstheme="minorHAnsi"/>
          <w:b/>
          <w:color w:val="000000" w:themeColor="text1"/>
          <w:sz w:val="22"/>
          <w:szCs w:val="22"/>
        </w:rPr>
      </w:pPr>
    </w:p>
    <w:p w14:paraId="7A46350B" w14:textId="77777777" w:rsidR="00E54ACB" w:rsidRPr="00942809" w:rsidRDefault="00E54ACB" w:rsidP="00093223">
      <w:pPr>
        <w:spacing w:line="276" w:lineRule="auto"/>
        <w:jc w:val="both"/>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t>Aktualne zaświadczenie  Urzędu Skarbowego</w:t>
      </w:r>
      <w:r w:rsidRPr="00942809">
        <w:rPr>
          <w:rFonts w:asciiTheme="minorHAnsi" w:hAnsiTheme="minorHAnsi" w:cstheme="minorHAnsi"/>
          <w:b/>
          <w:bCs/>
          <w:color w:val="000000" w:themeColor="text1"/>
          <w:sz w:val="22"/>
          <w:szCs w:val="22"/>
        </w:rPr>
        <w:t>, że nie zalega z opłaceniem podatków, opłat lub, że uzyskał zgodę na zwolnienie, odroczenie lub rozłożenie na raty zaległych płatności, lub wstrzymanie w całości wykonania decyzji Urzędu Skarbowego</w:t>
      </w:r>
    </w:p>
    <w:p w14:paraId="726DD3F0" w14:textId="77777777" w:rsidR="00E54ACB" w:rsidRPr="00942809" w:rsidRDefault="00E54ACB" w:rsidP="00093223">
      <w:pPr>
        <w:spacing w:line="276" w:lineRule="auto"/>
        <w:jc w:val="right"/>
        <w:outlineLvl w:val="0"/>
        <w:rPr>
          <w:rFonts w:asciiTheme="minorHAnsi" w:eastAsia="Tahoma,Bold" w:hAnsiTheme="minorHAnsi" w:cstheme="minorHAnsi"/>
          <w:bCs/>
          <w:color w:val="000000" w:themeColor="text1"/>
          <w:sz w:val="22"/>
          <w:szCs w:val="22"/>
        </w:rPr>
      </w:pPr>
    </w:p>
    <w:p w14:paraId="7A68A295" w14:textId="77777777" w:rsidR="00E54ACB" w:rsidRPr="00942809" w:rsidRDefault="00E54ACB" w:rsidP="00093223">
      <w:pPr>
        <w:spacing w:line="276" w:lineRule="auto"/>
        <w:rPr>
          <w:rFonts w:asciiTheme="minorHAnsi" w:eastAsia="Tahoma,Bold" w:hAnsiTheme="minorHAnsi" w:cstheme="minorHAnsi"/>
          <w:bCs/>
          <w:color w:val="000000" w:themeColor="text1"/>
          <w:sz w:val="22"/>
          <w:szCs w:val="22"/>
        </w:rPr>
      </w:pPr>
    </w:p>
    <w:p w14:paraId="1B322CD6" w14:textId="77777777" w:rsidR="00E54ACB" w:rsidRPr="00942809" w:rsidRDefault="00E54ACB" w:rsidP="00093223">
      <w:pPr>
        <w:spacing w:line="276" w:lineRule="auto"/>
        <w:jc w:val="both"/>
        <w:outlineLvl w:val="0"/>
        <w:rPr>
          <w:rFonts w:asciiTheme="minorHAnsi" w:eastAsia="Tahoma,Bold" w:hAnsiTheme="minorHAnsi" w:cstheme="minorHAnsi"/>
          <w:bCs/>
          <w:color w:val="000000" w:themeColor="text1"/>
          <w:sz w:val="22"/>
          <w:szCs w:val="22"/>
        </w:rPr>
      </w:pPr>
    </w:p>
    <w:p w14:paraId="6EEEC736"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595D48AB" w14:textId="77777777" w:rsidR="00E54ACB" w:rsidRPr="00942809" w:rsidRDefault="001B2D70" w:rsidP="00093223">
      <w:pPr>
        <w:spacing w:line="276" w:lineRule="auto"/>
        <w:jc w:val="right"/>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lastRenderedPageBreak/>
        <w:t>Załącznik nr 4</w:t>
      </w:r>
      <w:r w:rsidR="00E54ACB" w:rsidRPr="00942809">
        <w:rPr>
          <w:rFonts w:asciiTheme="minorHAnsi" w:hAnsiTheme="minorHAnsi" w:cstheme="minorHAnsi"/>
          <w:b/>
          <w:color w:val="000000" w:themeColor="text1"/>
          <w:sz w:val="22"/>
          <w:szCs w:val="22"/>
        </w:rPr>
        <w:t xml:space="preserve"> do Formularza Oferty</w:t>
      </w:r>
    </w:p>
    <w:p w14:paraId="6AB9B13E"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70D191A7" w14:textId="77777777" w:rsidR="005A6C4E" w:rsidRPr="00942809" w:rsidRDefault="005A6C4E" w:rsidP="00093223">
      <w:pPr>
        <w:spacing w:line="276" w:lineRule="auto"/>
        <w:jc w:val="right"/>
        <w:rPr>
          <w:rFonts w:asciiTheme="minorHAnsi" w:hAnsiTheme="minorHAnsi" w:cstheme="minorHAnsi"/>
          <w:b/>
          <w:color w:val="000000" w:themeColor="text1"/>
          <w:sz w:val="22"/>
          <w:szCs w:val="22"/>
        </w:rPr>
      </w:pPr>
    </w:p>
    <w:p w14:paraId="32CDB6B8" w14:textId="77777777" w:rsidR="00E54ACB" w:rsidRPr="00942809" w:rsidRDefault="00E54ACB" w:rsidP="00093223">
      <w:pPr>
        <w:pStyle w:val="Akapitzlist"/>
        <w:spacing w:before="120" w:after="120"/>
        <w:ind w:left="792"/>
        <w:contextualSpacing w:val="0"/>
        <w:jc w:val="both"/>
        <w:rPr>
          <w:rFonts w:asciiTheme="minorHAnsi" w:hAnsiTheme="minorHAnsi" w:cstheme="minorHAnsi"/>
          <w:color w:val="000000" w:themeColor="text1"/>
        </w:rPr>
      </w:pPr>
      <w:r w:rsidRPr="00942809">
        <w:rPr>
          <w:rFonts w:asciiTheme="minorHAnsi" w:hAnsiTheme="minorHAnsi" w:cstheme="minorHAnsi"/>
          <w:b/>
          <w:color w:val="000000" w:themeColor="text1"/>
        </w:rPr>
        <w:t xml:space="preserve">Aktualne zaświadczenie </w:t>
      </w:r>
      <w:r w:rsidRPr="00942809">
        <w:rPr>
          <w:rFonts w:asciiTheme="minorHAnsi" w:hAnsiTheme="minorHAnsi" w:cstheme="minorHAnsi"/>
          <w:b/>
          <w:bCs/>
          <w:color w:val="000000" w:themeColor="text1"/>
        </w:rPr>
        <w:t xml:space="preserve">Oddziału ZUS, że  nie zalega z opłaceniem składek na ubezpieczenie zdrowotne lub społeczne lub, że uzyskał zgodę na zwolnienie, odroczenie lub rozłożenie na raty zaległych płatności lub wstrzymanie w całości wykonania decyzji Oddziału ZUS </w:t>
      </w:r>
    </w:p>
    <w:p w14:paraId="18E77ED9" w14:textId="77777777" w:rsidR="00E54ACB" w:rsidRPr="00942809" w:rsidRDefault="00E54ACB" w:rsidP="00093223">
      <w:pPr>
        <w:spacing w:line="276" w:lineRule="auto"/>
        <w:rPr>
          <w:rFonts w:asciiTheme="minorHAnsi" w:hAnsiTheme="minorHAnsi" w:cstheme="minorHAnsi"/>
          <w:b/>
          <w:color w:val="000000" w:themeColor="text1"/>
          <w:sz w:val="22"/>
          <w:szCs w:val="22"/>
        </w:rPr>
      </w:pPr>
      <w:r w:rsidRPr="00942809">
        <w:rPr>
          <w:rFonts w:asciiTheme="minorHAnsi" w:hAnsiTheme="minorHAnsi" w:cstheme="minorHAnsi"/>
          <w:b/>
          <w:color w:val="000000" w:themeColor="text1"/>
          <w:sz w:val="22"/>
          <w:szCs w:val="22"/>
        </w:rPr>
        <w:br w:type="page"/>
      </w:r>
    </w:p>
    <w:p w14:paraId="03FA01AF" w14:textId="77777777" w:rsidR="00E54ACB" w:rsidRPr="00942809" w:rsidRDefault="00E54ACB" w:rsidP="00093223">
      <w:pPr>
        <w:tabs>
          <w:tab w:val="left" w:pos="2040"/>
        </w:tabs>
        <w:spacing w:line="276" w:lineRule="auto"/>
        <w:jc w:val="right"/>
        <w:rPr>
          <w:rFonts w:asciiTheme="minorHAnsi" w:hAnsiTheme="minorHAnsi" w:cstheme="minorHAnsi"/>
          <w:b/>
          <w:sz w:val="22"/>
          <w:szCs w:val="22"/>
        </w:rPr>
      </w:pPr>
      <w:r w:rsidRPr="00942809">
        <w:rPr>
          <w:rFonts w:asciiTheme="minorHAnsi" w:eastAsia="Tahoma,Bold" w:hAnsiTheme="minorHAnsi" w:cstheme="minorHAnsi"/>
          <w:sz w:val="22"/>
          <w:szCs w:val="22"/>
        </w:rPr>
        <w:lastRenderedPageBreak/>
        <w:tab/>
      </w:r>
      <w:r w:rsidR="001B2D70">
        <w:rPr>
          <w:rFonts w:asciiTheme="minorHAnsi" w:hAnsiTheme="minorHAnsi" w:cstheme="minorHAnsi"/>
          <w:b/>
          <w:sz w:val="22"/>
          <w:szCs w:val="22"/>
        </w:rPr>
        <w:t>Załącznik nr 5</w:t>
      </w:r>
      <w:r w:rsidRPr="00942809">
        <w:rPr>
          <w:rFonts w:asciiTheme="minorHAnsi" w:hAnsiTheme="minorHAnsi" w:cstheme="minorHAnsi"/>
          <w:b/>
          <w:sz w:val="22"/>
          <w:szCs w:val="22"/>
        </w:rPr>
        <w:t xml:space="preserve"> do Formularza Oferty</w:t>
      </w:r>
    </w:p>
    <w:p w14:paraId="291F488E"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302F28FB"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p>
    <w:p w14:paraId="1C440445" w14:textId="77777777" w:rsidR="00E54ACB" w:rsidRPr="00942809" w:rsidRDefault="00E54ACB" w:rsidP="00093223">
      <w:pPr>
        <w:pStyle w:val="Akapitzlist"/>
        <w:spacing w:before="120" w:after="120"/>
        <w:ind w:left="792"/>
        <w:contextualSpacing w:val="0"/>
        <w:jc w:val="both"/>
        <w:rPr>
          <w:rFonts w:asciiTheme="minorHAnsi" w:hAnsiTheme="minorHAnsi" w:cstheme="minorHAnsi"/>
          <w:b/>
        </w:rPr>
      </w:pPr>
      <w:r w:rsidRPr="00942809">
        <w:rPr>
          <w:rFonts w:asciiTheme="minorHAnsi" w:hAnsiTheme="minorHAnsi" w:cstheme="minorHAnsi"/>
          <w:b/>
        </w:rPr>
        <w:t>Wykaz doświadczenia Wykonawcy w realizacji zamówień o profilu zbliżonym do przedmiotu zamówienia wraz z dokumentami potwierdzającymi należyte wykonanie zamówień.</w:t>
      </w:r>
    </w:p>
    <w:p w14:paraId="786491CC" w14:textId="77777777" w:rsidR="00E54ACB" w:rsidRPr="00942809" w:rsidRDefault="00E54ACB" w:rsidP="00093223">
      <w:pPr>
        <w:spacing w:line="276" w:lineRule="auto"/>
        <w:jc w:val="both"/>
        <w:outlineLvl w:val="0"/>
        <w:rPr>
          <w:rFonts w:asciiTheme="minorHAnsi" w:eastAsia="Tahoma,Bold" w:hAnsiTheme="minorHAnsi" w:cstheme="minorHAnsi"/>
          <w:bCs/>
          <w:sz w:val="22"/>
          <w:szCs w:val="22"/>
        </w:rPr>
      </w:pPr>
    </w:p>
    <w:p w14:paraId="453A2AEE"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638DD4FC"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5330B04C" w14:textId="7AFC1D79"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D7470F">
        <w:rPr>
          <w:rFonts w:asciiTheme="minorHAnsi" w:hAnsiTheme="minorHAnsi" w:cstheme="minorHAnsi"/>
          <w:b/>
        </w:rPr>
        <w:t>ZZ/4100/M/130001</w:t>
      </w:r>
      <w:r w:rsidR="003717FA">
        <w:rPr>
          <w:rFonts w:asciiTheme="minorHAnsi" w:hAnsiTheme="minorHAnsi" w:cstheme="minorHAnsi"/>
          <w:b/>
        </w:rPr>
        <w:t>0</w:t>
      </w:r>
      <w:r w:rsidR="00FC689F">
        <w:rPr>
          <w:rFonts w:asciiTheme="minorHAnsi" w:hAnsiTheme="minorHAnsi" w:cstheme="minorHAnsi"/>
          <w:b/>
        </w:rPr>
        <w:t>7</w:t>
      </w:r>
      <w:r w:rsidR="00F42F8A">
        <w:rPr>
          <w:rFonts w:asciiTheme="minorHAnsi" w:hAnsiTheme="minorHAnsi" w:cstheme="minorHAnsi"/>
          <w:b/>
        </w:rPr>
        <w:t>91</w:t>
      </w:r>
      <w:r w:rsidR="00D7470F">
        <w:rPr>
          <w:rFonts w:asciiTheme="minorHAnsi" w:hAnsiTheme="minorHAnsi" w:cstheme="minorHAnsi"/>
          <w:b/>
        </w:rPr>
        <w:t>/2021</w:t>
      </w:r>
      <w:r w:rsidRPr="00942809">
        <w:rPr>
          <w:rFonts w:asciiTheme="minorHAnsi" w:hAnsiTheme="minorHAnsi" w:cstheme="minorHAnsi"/>
          <w:bCs/>
        </w:rPr>
        <w:t>”</w:t>
      </w:r>
    </w:p>
    <w:p w14:paraId="0DE82AE7" w14:textId="77777777" w:rsidR="00E54ACB" w:rsidRPr="00942809" w:rsidRDefault="00E54ACB" w:rsidP="00093223">
      <w:pPr>
        <w:tabs>
          <w:tab w:val="left" w:pos="0"/>
        </w:tabs>
        <w:spacing w:line="276" w:lineRule="auto"/>
        <w:jc w:val="both"/>
        <w:outlineLvl w:val="0"/>
        <w:rPr>
          <w:rFonts w:asciiTheme="minorHAnsi" w:hAnsiTheme="minorHAnsi" w:cstheme="minorHAnsi"/>
          <w:sz w:val="22"/>
          <w:szCs w:val="22"/>
        </w:rPr>
      </w:pPr>
    </w:p>
    <w:p w14:paraId="1EC2AAD9" w14:textId="63F410E0"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w celu potwierdzenia spełniania warunków udziału w postępowaniu dotyczących posiadania wiedzy i doświadczenia, oświadczam/my, że w okresie ostatnich </w:t>
      </w:r>
      <w:r w:rsidR="003723C8">
        <w:rPr>
          <w:rFonts w:asciiTheme="minorHAnsi" w:hAnsiTheme="minorHAnsi" w:cstheme="minorHAnsi"/>
          <w:sz w:val="22"/>
          <w:szCs w:val="22"/>
        </w:rPr>
        <w:t>3</w:t>
      </w:r>
      <w:r w:rsidRPr="00942809">
        <w:rPr>
          <w:rFonts w:asciiTheme="minorHAnsi" w:hAnsiTheme="minorHAnsi" w:cstheme="minorHAnsi"/>
          <w:sz w:val="22"/>
          <w:szCs w:val="22"/>
        </w:rPr>
        <w:t xml:space="preserve"> lat przed upływem terminu składania ofert, a jeżeli okres prowadzenia działalności jest krótszy – w tym okresie, wykonaliśmy (zakończyliśmy) niżej wymienione  usługi:</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E54ACB" w:rsidRPr="00942809" w14:paraId="707845CB" w14:textId="77777777" w:rsidTr="00975D94">
        <w:trPr>
          <w:trHeight w:val="1359"/>
          <w:jc w:val="center"/>
        </w:trPr>
        <w:tc>
          <w:tcPr>
            <w:tcW w:w="490" w:type="dxa"/>
            <w:vAlign w:val="center"/>
          </w:tcPr>
          <w:p w14:paraId="2D2112E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Lp.</w:t>
            </w:r>
          </w:p>
        </w:tc>
        <w:tc>
          <w:tcPr>
            <w:tcW w:w="1505" w:type="dxa"/>
            <w:vAlign w:val="center"/>
          </w:tcPr>
          <w:p w14:paraId="68DE4FF3"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Wykonawcy, lub podmiotu, na którego zasobach polega Wykonawca</w:t>
            </w:r>
          </w:p>
        </w:tc>
        <w:tc>
          <w:tcPr>
            <w:tcW w:w="2287" w:type="dxa"/>
            <w:vAlign w:val="center"/>
          </w:tcPr>
          <w:p w14:paraId="33AE140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Nazwa i adres Zamawiającego/odbiorcy, na rzecz, którego realizowano zamówienie</w:t>
            </w:r>
          </w:p>
          <w:p w14:paraId="384399A7" w14:textId="77777777" w:rsidR="00E54ACB" w:rsidRPr="00942809" w:rsidRDefault="00E54ACB" w:rsidP="00093223">
            <w:pPr>
              <w:tabs>
                <w:tab w:val="left" w:pos="700"/>
              </w:tabs>
              <w:autoSpaceDE w:val="0"/>
              <w:autoSpaceDN w:val="0"/>
              <w:adjustRightInd w:val="0"/>
              <w:spacing w:line="276" w:lineRule="auto"/>
              <w:jc w:val="center"/>
              <w:rPr>
                <w:rFonts w:asciiTheme="minorHAnsi" w:hAnsiTheme="minorHAnsi" w:cstheme="minorHAnsi"/>
                <w:sz w:val="22"/>
                <w:szCs w:val="22"/>
              </w:rPr>
            </w:pPr>
          </w:p>
        </w:tc>
        <w:tc>
          <w:tcPr>
            <w:tcW w:w="1379" w:type="dxa"/>
            <w:vAlign w:val="center"/>
          </w:tcPr>
          <w:p w14:paraId="146A633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Opis przedmiotu zamówienia* (zakres/rodzaj  zamówienia)</w:t>
            </w:r>
          </w:p>
        </w:tc>
        <w:tc>
          <w:tcPr>
            <w:tcW w:w="1765" w:type="dxa"/>
            <w:vAlign w:val="center"/>
          </w:tcPr>
          <w:p w14:paraId="506D6D74"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Wartość zamówienia netto w PLN</w:t>
            </w:r>
          </w:p>
        </w:tc>
        <w:tc>
          <w:tcPr>
            <w:tcW w:w="1715" w:type="dxa"/>
            <w:vAlign w:val="center"/>
          </w:tcPr>
          <w:p w14:paraId="110CDCA0"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Data wykonania</w:t>
            </w:r>
          </w:p>
          <w:p w14:paraId="3578A5AA" w14:textId="77777777" w:rsidR="00E54ACB" w:rsidRPr="00942809" w:rsidRDefault="00E54ACB" w:rsidP="00093223">
            <w:pPr>
              <w:autoSpaceDE w:val="0"/>
              <w:autoSpaceDN w:val="0"/>
              <w:adjustRightInd w:val="0"/>
              <w:spacing w:line="276" w:lineRule="auto"/>
              <w:jc w:val="center"/>
              <w:rPr>
                <w:rFonts w:asciiTheme="minorHAnsi" w:hAnsiTheme="minorHAnsi" w:cstheme="minorHAnsi"/>
                <w:sz w:val="22"/>
                <w:szCs w:val="22"/>
              </w:rPr>
            </w:pPr>
            <w:r w:rsidRPr="00942809">
              <w:rPr>
                <w:rFonts w:asciiTheme="minorHAnsi" w:hAnsiTheme="minorHAnsi" w:cstheme="minorHAnsi"/>
                <w:sz w:val="22"/>
                <w:szCs w:val="22"/>
              </w:rPr>
              <w:t>(od dd/mm/rrrr</w:t>
            </w:r>
            <w:r w:rsidRPr="00942809">
              <w:rPr>
                <w:rFonts w:asciiTheme="minorHAnsi" w:hAnsiTheme="minorHAnsi" w:cstheme="minorHAnsi"/>
                <w:sz w:val="22"/>
                <w:szCs w:val="22"/>
              </w:rPr>
              <w:br/>
              <w:t>do dd/mm/rrrr)</w:t>
            </w:r>
          </w:p>
        </w:tc>
      </w:tr>
      <w:tr w:rsidR="00E54ACB" w:rsidRPr="00942809" w14:paraId="5C8E52A6" w14:textId="77777777" w:rsidTr="00975D94">
        <w:trPr>
          <w:trHeight w:hRule="exact" w:val="408"/>
          <w:jc w:val="center"/>
        </w:trPr>
        <w:tc>
          <w:tcPr>
            <w:tcW w:w="490" w:type="dxa"/>
          </w:tcPr>
          <w:p w14:paraId="511A712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1.</w:t>
            </w:r>
          </w:p>
          <w:p w14:paraId="7E74FC66"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p>
        </w:tc>
        <w:tc>
          <w:tcPr>
            <w:tcW w:w="1505" w:type="dxa"/>
          </w:tcPr>
          <w:p w14:paraId="6903DD9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45828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5514614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9E5902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46D8F9F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CF98C7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DAA5459" w14:textId="77777777" w:rsidTr="00975D94">
        <w:trPr>
          <w:trHeight w:hRule="exact" w:val="408"/>
          <w:jc w:val="center"/>
        </w:trPr>
        <w:tc>
          <w:tcPr>
            <w:tcW w:w="490" w:type="dxa"/>
          </w:tcPr>
          <w:p w14:paraId="5B058498"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2.</w:t>
            </w:r>
          </w:p>
        </w:tc>
        <w:tc>
          <w:tcPr>
            <w:tcW w:w="1505" w:type="dxa"/>
          </w:tcPr>
          <w:p w14:paraId="7DBC905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45FA1A4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26CE999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5EE7FFFD"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554729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p w14:paraId="13BCD0FE"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413EB38A" w14:textId="77777777" w:rsidTr="00975D94">
        <w:trPr>
          <w:trHeight w:hRule="exact" w:val="408"/>
          <w:jc w:val="center"/>
        </w:trPr>
        <w:tc>
          <w:tcPr>
            <w:tcW w:w="490" w:type="dxa"/>
          </w:tcPr>
          <w:p w14:paraId="1A72BD64"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3</w:t>
            </w:r>
          </w:p>
        </w:tc>
        <w:tc>
          <w:tcPr>
            <w:tcW w:w="1505" w:type="dxa"/>
          </w:tcPr>
          <w:p w14:paraId="3ED85DC0"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0D915FF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1D1BA967"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493E950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0E7373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1A4C6B61" w14:textId="77777777" w:rsidTr="00975D94">
        <w:trPr>
          <w:trHeight w:hRule="exact" w:val="408"/>
          <w:jc w:val="center"/>
        </w:trPr>
        <w:tc>
          <w:tcPr>
            <w:tcW w:w="490" w:type="dxa"/>
          </w:tcPr>
          <w:p w14:paraId="1D7A9E8F"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4</w:t>
            </w:r>
          </w:p>
        </w:tc>
        <w:tc>
          <w:tcPr>
            <w:tcW w:w="1505" w:type="dxa"/>
          </w:tcPr>
          <w:p w14:paraId="0421A8B2"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1A5178DA"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429601E9"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0FD422C3"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58464185"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r w:rsidR="00E54ACB" w:rsidRPr="00942809" w14:paraId="60229111" w14:textId="77777777" w:rsidTr="00975D94">
        <w:trPr>
          <w:trHeight w:hRule="exact" w:val="408"/>
          <w:jc w:val="center"/>
        </w:trPr>
        <w:tc>
          <w:tcPr>
            <w:tcW w:w="490" w:type="dxa"/>
          </w:tcPr>
          <w:p w14:paraId="00C01679" w14:textId="77777777" w:rsidR="00E54ACB" w:rsidRPr="00942809" w:rsidRDefault="00E54ACB" w:rsidP="00093223">
            <w:pPr>
              <w:autoSpaceDE w:val="0"/>
              <w:autoSpaceDN w:val="0"/>
              <w:adjustRightInd w:val="0"/>
              <w:spacing w:line="276" w:lineRule="auto"/>
              <w:rPr>
                <w:rFonts w:asciiTheme="minorHAnsi" w:hAnsiTheme="minorHAnsi" w:cstheme="minorHAnsi"/>
                <w:b/>
                <w:sz w:val="22"/>
                <w:szCs w:val="22"/>
              </w:rPr>
            </w:pPr>
            <w:r w:rsidRPr="00942809">
              <w:rPr>
                <w:rFonts w:asciiTheme="minorHAnsi" w:hAnsiTheme="minorHAnsi" w:cstheme="minorHAnsi"/>
                <w:b/>
                <w:sz w:val="22"/>
                <w:szCs w:val="22"/>
              </w:rPr>
              <w:t>5</w:t>
            </w:r>
          </w:p>
        </w:tc>
        <w:tc>
          <w:tcPr>
            <w:tcW w:w="1505" w:type="dxa"/>
          </w:tcPr>
          <w:p w14:paraId="642AD634"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2287" w:type="dxa"/>
          </w:tcPr>
          <w:p w14:paraId="5A68763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379" w:type="dxa"/>
          </w:tcPr>
          <w:p w14:paraId="748BDB71"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65" w:type="dxa"/>
          </w:tcPr>
          <w:p w14:paraId="346E787C"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c>
          <w:tcPr>
            <w:tcW w:w="1715" w:type="dxa"/>
          </w:tcPr>
          <w:p w14:paraId="0D10FF66" w14:textId="77777777" w:rsidR="00E54ACB" w:rsidRPr="00942809" w:rsidRDefault="00E54ACB" w:rsidP="00093223">
            <w:pPr>
              <w:autoSpaceDE w:val="0"/>
              <w:autoSpaceDN w:val="0"/>
              <w:adjustRightInd w:val="0"/>
              <w:spacing w:line="276" w:lineRule="auto"/>
              <w:rPr>
                <w:rFonts w:asciiTheme="minorHAnsi" w:hAnsiTheme="minorHAnsi" w:cstheme="minorHAnsi"/>
                <w:sz w:val="22"/>
                <w:szCs w:val="22"/>
              </w:rPr>
            </w:pPr>
          </w:p>
        </w:tc>
      </w:tr>
    </w:tbl>
    <w:p w14:paraId="29242F0A" w14:textId="77777777" w:rsidR="00E54ACB" w:rsidRPr="00942809" w:rsidRDefault="00E54ACB" w:rsidP="00093223">
      <w:pPr>
        <w:autoSpaceDE w:val="0"/>
        <w:autoSpaceDN w:val="0"/>
        <w:adjustRightInd w:val="0"/>
        <w:spacing w:line="276" w:lineRule="auto"/>
        <w:jc w:val="both"/>
        <w:rPr>
          <w:rFonts w:asciiTheme="minorHAnsi" w:hAnsiTheme="minorHAnsi" w:cstheme="minorHAnsi"/>
          <w:sz w:val="22"/>
          <w:szCs w:val="22"/>
        </w:rPr>
      </w:pPr>
    </w:p>
    <w:p w14:paraId="6C2D61C1" w14:textId="77777777" w:rsidR="00E54ACB" w:rsidRDefault="00E54ACB"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r w:rsidRPr="00942809">
        <w:rPr>
          <w:rFonts w:asciiTheme="minorHAnsi" w:hAnsiTheme="minorHAnsi" w:cstheme="minorHAnsi"/>
          <w:sz w:val="22"/>
          <w:szCs w:val="22"/>
        </w:rPr>
        <w:t>Do zestawienia dołączamy</w:t>
      </w:r>
      <w:r w:rsidRPr="00942809">
        <w:rPr>
          <w:rFonts w:asciiTheme="minorHAnsi" w:eastAsiaTheme="minorHAnsi" w:hAnsiTheme="minorHAnsi" w:cstheme="minorHAnsi"/>
          <w:sz w:val="22"/>
          <w:szCs w:val="22"/>
          <w:lang w:eastAsia="en-US"/>
        </w:rPr>
        <w:t xml:space="preserve"> dokumenty potwierdzające należyte wykonanie w/w zamówień (referencje, faktury, protokoły odbioru prac lub inne dokumenty potwierdzające należyte wykonanie z zastrzeżeniem, że Zamawiający nie uznaje referencji własnych)</w:t>
      </w:r>
    </w:p>
    <w:p w14:paraId="240C2220"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0085E698" w14:textId="77777777" w:rsidR="00D6390F" w:rsidRDefault="00D6390F" w:rsidP="00093223">
      <w:pPr>
        <w:autoSpaceDE w:val="0"/>
        <w:autoSpaceDN w:val="0"/>
        <w:adjustRightInd w:val="0"/>
        <w:spacing w:line="276" w:lineRule="auto"/>
        <w:jc w:val="both"/>
        <w:rPr>
          <w:rFonts w:asciiTheme="minorHAnsi" w:eastAsiaTheme="minorHAnsi" w:hAnsiTheme="minorHAnsi" w:cstheme="minorHAnsi"/>
          <w:sz w:val="22"/>
          <w:szCs w:val="22"/>
          <w:lang w:eastAsia="en-US"/>
        </w:rPr>
      </w:pPr>
    </w:p>
    <w:p w14:paraId="2BEBF4D7" w14:textId="77777777" w:rsidR="00D6390F" w:rsidRPr="00942809" w:rsidRDefault="00D6390F" w:rsidP="00093223">
      <w:pPr>
        <w:autoSpaceDE w:val="0"/>
        <w:autoSpaceDN w:val="0"/>
        <w:adjustRightInd w:val="0"/>
        <w:spacing w:line="276" w:lineRule="auto"/>
        <w:jc w:val="both"/>
        <w:rPr>
          <w:rFonts w:asciiTheme="minorHAnsi" w:hAnsiTheme="minorHAnsi" w:cstheme="minorHAnsi"/>
          <w:sz w:val="22"/>
          <w:szCs w:val="22"/>
        </w:rPr>
      </w:pPr>
    </w:p>
    <w:p w14:paraId="161CA89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47D391B" w14:textId="77777777" w:rsidR="00E54ACB" w:rsidRPr="00942809" w:rsidRDefault="00E54ACB" w:rsidP="00093223">
      <w:pPr>
        <w:spacing w:line="276" w:lineRule="auto"/>
        <w:jc w:val="right"/>
        <w:rPr>
          <w:rFonts w:asciiTheme="minorHAnsi" w:hAnsiTheme="minorHAnsi" w:cstheme="minorHAnsi"/>
          <w:b/>
          <w:sz w:val="22"/>
          <w:szCs w:val="22"/>
        </w:rPr>
      </w:pPr>
    </w:p>
    <w:p w14:paraId="3304AD7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580937D" w14:textId="77777777" w:rsidR="00E54ACB" w:rsidRPr="00942809" w:rsidRDefault="00E54ACB" w:rsidP="00093223">
      <w:pPr>
        <w:tabs>
          <w:tab w:val="left" w:pos="5387"/>
        </w:tabs>
        <w:autoSpaceDE w:val="0"/>
        <w:autoSpaceDN w:val="0"/>
        <w:adjustRightInd w:val="0"/>
        <w:spacing w:line="276" w:lineRule="auto"/>
        <w:rPr>
          <w:rFonts w:asciiTheme="minorHAnsi" w:hAnsiTheme="minorHAnsi" w:cstheme="minorHAnsi"/>
          <w:sz w:val="22"/>
          <w:szCs w:val="22"/>
          <w:highlight w:val="yellow"/>
        </w:rPr>
      </w:pPr>
    </w:p>
    <w:p w14:paraId="40A6FEA6" w14:textId="77777777" w:rsidR="00E54ACB" w:rsidRPr="00942809" w:rsidRDefault="00E54ACB" w:rsidP="00093223">
      <w:pPr>
        <w:spacing w:line="276" w:lineRule="auto"/>
        <w:jc w:val="right"/>
        <w:rPr>
          <w:rFonts w:asciiTheme="minorHAnsi" w:hAnsiTheme="minorHAnsi" w:cstheme="minorHAnsi"/>
          <w:b/>
          <w:sz w:val="22"/>
          <w:szCs w:val="22"/>
        </w:rPr>
      </w:pPr>
    </w:p>
    <w:p w14:paraId="6183F0C8" w14:textId="77777777" w:rsidR="00E54ACB" w:rsidRPr="00942809" w:rsidRDefault="00E54ACB" w:rsidP="00093223">
      <w:pPr>
        <w:spacing w:line="276" w:lineRule="auto"/>
        <w:jc w:val="right"/>
        <w:rPr>
          <w:rFonts w:asciiTheme="minorHAnsi" w:hAnsiTheme="minorHAnsi" w:cstheme="minorHAnsi"/>
          <w:b/>
          <w:sz w:val="22"/>
          <w:szCs w:val="22"/>
        </w:rPr>
      </w:pPr>
    </w:p>
    <w:p w14:paraId="1DB917A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60CC2F56" w14:textId="77777777" w:rsidR="00E54ACB" w:rsidRPr="00A13387" w:rsidRDefault="001B2D70" w:rsidP="00093223">
      <w:pPr>
        <w:spacing w:line="276" w:lineRule="auto"/>
        <w:jc w:val="right"/>
        <w:rPr>
          <w:rFonts w:asciiTheme="minorHAnsi" w:hAnsiTheme="minorHAnsi" w:cstheme="minorHAnsi"/>
          <w:b/>
          <w:strike/>
          <w:sz w:val="22"/>
          <w:szCs w:val="22"/>
        </w:rPr>
      </w:pPr>
      <w:r w:rsidRPr="00A13387">
        <w:rPr>
          <w:rFonts w:asciiTheme="minorHAnsi" w:hAnsiTheme="minorHAnsi" w:cstheme="minorHAnsi"/>
          <w:b/>
          <w:strike/>
          <w:sz w:val="22"/>
          <w:szCs w:val="22"/>
        </w:rPr>
        <w:lastRenderedPageBreak/>
        <w:t>Załącznik nr 6</w:t>
      </w:r>
      <w:r w:rsidR="00E54ACB" w:rsidRPr="00A13387">
        <w:rPr>
          <w:rFonts w:asciiTheme="minorHAnsi" w:hAnsiTheme="minorHAnsi" w:cstheme="minorHAnsi"/>
          <w:b/>
          <w:strike/>
          <w:sz w:val="22"/>
          <w:szCs w:val="22"/>
        </w:rPr>
        <w:t xml:space="preserve"> do Formularza Oferty</w:t>
      </w:r>
    </w:p>
    <w:p w14:paraId="1440EAC2" w14:textId="77777777" w:rsidR="00E54ACB" w:rsidRPr="00A13387" w:rsidRDefault="00E54ACB" w:rsidP="00093223">
      <w:pPr>
        <w:pStyle w:val="Nagwek2"/>
        <w:tabs>
          <w:tab w:val="left" w:pos="709"/>
        </w:tabs>
        <w:spacing w:line="276" w:lineRule="auto"/>
        <w:ind w:left="567" w:hanging="567"/>
        <w:rPr>
          <w:rFonts w:asciiTheme="minorHAnsi" w:hAnsiTheme="minorHAnsi" w:cstheme="minorHAnsi"/>
          <w:b/>
          <w:bCs/>
          <w:strike/>
          <w:color w:val="auto"/>
          <w:sz w:val="22"/>
          <w:szCs w:val="22"/>
        </w:rPr>
      </w:pPr>
    </w:p>
    <w:p w14:paraId="197AD943" w14:textId="77777777" w:rsidR="00E54ACB" w:rsidRPr="00A13387" w:rsidRDefault="00E54ACB" w:rsidP="00093223">
      <w:pPr>
        <w:pStyle w:val="Nagwek"/>
        <w:spacing w:before="240"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OŚWIADCZENIE WYKONAWCY</w:t>
      </w:r>
    </w:p>
    <w:p w14:paraId="18EDAF71" w14:textId="77777777" w:rsidR="00E54ACB" w:rsidRPr="00A13387" w:rsidRDefault="00E54ACB" w:rsidP="00093223">
      <w:pPr>
        <w:spacing w:line="276" w:lineRule="auto"/>
        <w:jc w:val="center"/>
        <w:rPr>
          <w:rFonts w:asciiTheme="minorHAnsi" w:hAnsiTheme="minorHAnsi" w:cstheme="minorHAnsi"/>
          <w:b/>
          <w:strike/>
          <w:snapToGrid w:val="0"/>
          <w:sz w:val="22"/>
          <w:szCs w:val="22"/>
        </w:rPr>
      </w:pPr>
      <w:r w:rsidRPr="00A13387">
        <w:rPr>
          <w:rFonts w:asciiTheme="minorHAnsi" w:hAnsiTheme="minorHAnsi" w:cstheme="minorHAnsi"/>
          <w:b/>
          <w:strike/>
          <w:snapToGrid w:val="0"/>
          <w:sz w:val="22"/>
          <w:szCs w:val="22"/>
        </w:rPr>
        <w:t>Oświadczam(y), że</w:t>
      </w:r>
    </w:p>
    <w:p w14:paraId="71703C31" w14:textId="77777777" w:rsidR="00E54ACB" w:rsidRPr="00A13387" w:rsidRDefault="00E54ACB" w:rsidP="00093223">
      <w:pPr>
        <w:spacing w:line="276" w:lineRule="auto"/>
        <w:rPr>
          <w:rFonts w:asciiTheme="minorHAnsi" w:hAnsiTheme="minorHAnsi" w:cstheme="minorHAnsi"/>
          <w:strike/>
          <w:sz w:val="22"/>
          <w:szCs w:val="22"/>
        </w:rPr>
      </w:pPr>
    </w:p>
    <w:p w14:paraId="79C22234" w14:textId="77777777" w:rsidR="00E54ACB" w:rsidRPr="00A13387" w:rsidRDefault="00E54ACB" w:rsidP="00093223">
      <w:pPr>
        <w:spacing w:after="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 xml:space="preserve">świadomi odpowiedzialności karnej przewidzianej w art. 233 Ustawy z dnia 6 czerwca 1997 r. Kodeks Karny oświadczamy, że składając ofertę w postępowaniu: </w:t>
      </w:r>
    </w:p>
    <w:p w14:paraId="27A70F37" w14:textId="77777777" w:rsidR="00E54ACB" w:rsidRPr="00A13387" w:rsidRDefault="00E54ACB" w:rsidP="00093223">
      <w:pPr>
        <w:spacing w:line="276" w:lineRule="auto"/>
        <w:jc w:val="center"/>
        <w:rPr>
          <w:rFonts w:asciiTheme="minorHAnsi" w:hAnsiTheme="minorHAnsi" w:cstheme="minorHAnsi"/>
          <w:b/>
          <w:strike/>
          <w:sz w:val="22"/>
          <w:szCs w:val="22"/>
        </w:rPr>
      </w:pPr>
      <w:r w:rsidRPr="00A13387">
        <w:rPr>
          <w:rFonts w:asciiTheme="minorHAnsi" w:hAnsiTheme="minorHAnsi" w:cstheme="minorHAnsi"/>
          <w:b/>
          <w:strike/>
          <w:sz w:val="22"/>
          <w:szCs w:val="22"/>
        </w:rPr>
        <w:t xml:space="preserve">nr sygn. </w:t>
      </w:r>
    </w:p>
    <w:p w14:paraId="4EFF813A" w14:textId="77777777" w:rsidR="00E54ACB" w:rsidRPr="00A13387" w:rsidRDefault="00E54ACB" w:rsidP="00093223">
      <w:pPr>
        <w:pStyle w:val="Akapitzlist"/>
        <w:tabs>
          <w:tab w:val="left" w:pos="0"/>
        </w:tabs>
        <w:spacing w:before="120" w:after="0"/>
        <w:ind w:left="0"/>
        <w:jc w:val="center"/>
        <w:rPr>
          <w:rFonts w:asciiTheme="minorHAnsi" w:hAnsiTheme="minorHAnsi" w:cstheme="minorHAnsi"/>
          <w:b/>
          <w:strike/>
        </w:rPr>
      </w:pPr>
      <w:r w:rsidRPr="00A13387">
        <w:rPr>
          <w:rFonts w:asciiTheme="minorHAnsi" w:hAnsiTheme="minorHAnsi" w:cstheme="minorHAnsi"/>
          <w:bCs/>
          <w:strike/>
        </w:rPr>
        <w:t xml:space="preserve"> „</w:t>
      </w:r>
      <w:r w:rsidR="00B44978" w:rsidRPr="00A13387">
        <w:rPr>
          <w:rFonts w:asciiTheme="minorHAnsi" w:hAnsiTheme="minorHAnsi" w:cstheme="minorHAnsi"/>
          <w:b/>
          <w:strike/>
        </w:rPr>
        <w:t>ZZ/4100/1300010315/21</w:t>
      </w:r>
      <w:r w:rsidRPr="00A13387">
        <w:rPr>
          <w:rFonts w:asciiTheme="minorHAnsi" w:hAnsiTheme="minorHAnsi" w:cstheme="minorHAnsi"/>
          <w:bCs/>
          <w:strike/>
        </w:rPr>
        <w:t>”</w:t>
      </w:r>
    </w:p>
    <w:p w14:paraId="3B0D7C84" w14:textId="77777777" w:rsidR="00E54ACB" w:rsidRPr="00A13387" w:rsidRDefault="00E54ACB" w:rsidP="00093223">
      <w:pPr>
        <w:spacing w:before="120" w:line="276" w:lineRule="auto"/>
        <w:jc w:val="both"/>
        <w:rPr>
          <w:rFonts w:asciiTheme="minorHAnsi" w:hAnsiTheme="minorHAnsi" w:cstheme="minorHAnsi"/>
          <w:strike/>
          <w:sz w:val="22"/>
          <w:szCs w:val="22"/>
        </w:rPr>
      </w:pPr>
      <w:r w:rsidRPr="00A13387">
        <w:rPr>
          <w:rFonts w:asciiTheme="minorHAnsi" w:hAnsiTheme="minorHAnsi" w:cstheme="minorHAnsi"/>
          <w:strike/>
          <w:sz w:val="22"/>
          <w:szCs w:val="22"/>
        </w:rPr>
        <w:t>posiadamy aktualną, opłaconą polisę od odpowiedzialności cywilnej w zakresie prowadzonej działalności gospodarczej na sumę ubezpieczenia nie niższą niż ____________________________ .</w:t>
      </w:r>
    </w:p>
    <w:p w14:paraId="0F6EA3C1"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W przypadku wygaśnięcia umowy ubezpieczenia OC przed zakończeniem okresu trwania Umowy nr </w:t>
      </w:r>
      <w:r w:rsidR="00D6390F" w:rsidRPr="00A13387">
        <w:rPr>
          <w:rFonts w:asciiTheme="minorHAnsi" w:hAnsiTheme="minorHAnsi" w:cstheme="minorHAnsi"/>
          <w:strike/>
          <w:sz w:val="22"/>
          <w:szCs w:val="22"/>
        </w:rPr>
        <w:t>postępowania</w:t>
      </w:r>
      <w:r w:rsidRPr="00A13387">
        <w:rPr>
          <w:rFonts w:asciiTheme="minorHAnsi" w:hAnsiTheme="minorHAnsi" w:cstheme="minorHAnsi"/>
          <w:strike/>
          <w:sz w:val="22"/>
          <w:szCs w:val="22"/>
        </w:rPr>
        <w:t xml:space="preserve">_______________________, zobowiązujemy się do zawarcia nowej umowy ubezpieczenia </w:t>
      </w:r>
      <w:r w:rsidR="00FA7910" w:rsidRPr="00A13387">
        <w:rPr>
          <w:rFonts w:asciiTheme="minorHAnsi" w:hAnsiTheme="minorHAnsi" w:cstheme="minorHAnsi"/>
          <w:strike/>
          <w:sz w:val="22"/>
          <w:szCs w:val="22"/>
        </w:rPr>
        <w:br/>
      </w:r>
      <w:r w:rsidRPr="00A13387">
        <w:rPr>
          <w:rFonts w:asciiTheme="minorHAnsi" w:hAnsiTheme="minorHAnsi" w:cstheme="minorHAnsi"/>
          <w:strike/>
          <w:sz w:val="22"/>
          <w:szCs w:val="22"/>
        </w:rPr>
        <w:t xml:space="preserve">z zachowaniem ciągłości ubezpieczenia, której termin ważności będzie obejmował okres obowiązywania trwania Umowy </w:t>
      </w:r>
      <w:r w:rsidR="00D6390F" w:rsidRPr="00A13387">
        <w:rPr>
          <w:rFonts w:asciiTheme="minorHAnsi" w:hAnsiTheme="minorHAnsi" w:cstheme="minorHAnsi"/>
          <w:strike/>
          <w:sz w:val="22"/>
          <w:szCs w:val="22"/>
        </w:rPr>
        <w:t>.</w:t>
      </w:r>
    </w:p>
    <w:p w14:paraId="228CE7C0" w14:textId="77777777" w:rsidR="00E54ACB" w:rsidRPr="00A13387" w:rsidRDefault="00E54ACB"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Na żądanie zostanie Zamawiającemu przedłożona aktualna polisa ubezpieczenia od odpowiedzialności cywilnej OC (wraz z dowodem zapłaty składki) w zakresie prowadzonej działalności związanej z przedmiotem zamówienia.</w:t>
      </w:r>
    </w:p>
    <w:p w14:paraId="12A372EA" w14:textId="77777777" w:rsidR="00A82D2E" w:rsidRPr="00A13387" w:rsidRDefault="00A82D2E" w:rsidP="00093223">
      <w:pPr>
        <w:spacing w:line="276" w:lineRule="auto"/>
        <w:ind w:firstLine="720"/>
        <w:jc w:val="both"/>
        <w:rPr>
          <w:rFonts w:asciiTheme="minorHAnsi" w:hAnsiTheme="minorHAnsi" w:cstheme="minorHAnsi"/>
          <w:strike/>
          <w:sz w:val="22"/>
          <w:szCs w:val="22"/>
        </w:rPr>
      </w:pPr>
      <w:r w:rsidRPr="00A13387">
        <w:rPr>
          <w:rFonts w:asciiTheme="minorHAnsi" w:hAnsiTheme="minorHAnsi" w:cstheme="minorHAnsi"/>
          <w:strike/>
          <w:sz w:val="22"/>
          <w:szCs w:val="22"/>
        </w:rPr>
        <w:t>Jednocześnie mam/y świadomość że Zamawiający może żądać posiadania ubezpieczenia OC w wysokości określonej w projekcie umowy. W przypadku wygaśnięcia umowy ubezpieczenia OC przed zakończeniem okresu trwania Umowy zawartej na podstawie postępowania nr_______________________, zobowiązujemy się do zawarcia nowej umowy ubezpieczenia z zachowaniem ciągłości ubezpieczenia, której termin ważności będzie obejmował okres obowiązywania trwania Umowy.</w:t>
      </w:r>
    </w:p>
    <w:p w14:paraId="237C3D65"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704C22FB" w14:textId="77777777" w:rsidR="00E54ACB" w:rsidRPr="00A13387" w:rsidRDefault="00E54ACB" w:rsidP="00093223">
      <w:pPr>
        <w:spacing w:after="60" w:line="276" w:lineRule="auto"/>
        <w:rPr>
          <w:rFonts w:asciiTheme="minorHAnsi" w:hAnsiTheme="minorHAnsi" w:cstheme="minorHAnsi"/>
          <w:strike/>
          <w:snapToGrid w:val="0"/>
          <w:sz w:val="22"/>
          <w:szCs w:val="22"/>
        </w:rPr>
      </w:pPr>
    </w:p>
    <w:p w14:paraId="33E6E87A" w14:textId="77777777" w:rsidR="00E54ACB" w:rsidRPr="00A13387" w:rsidRDefault="00E54ACB" w:rsidP="00093223">
      <w:pPr>
        <w:autoSpaceDE w:val="0"/>
        <w:autoSpaceDN w:val="0"/>
        <w:adjustRightInd w:val="0"/>
        <w:spacing w:line="276" w:lineRule="auto"/>
        <w:rPr>
          <w:rFonts w:asciiTheme="minorHAnsi" w:hAnsiTheme="minorHAnsi" w:cstheme="minorHAnsi"/>
          <w:strike/>
          <w:sz w:val="22"/>
          <w:szCs w:val="22"/>
          <w:highlight w:val="yellow"/>
        </w:rPr>
      </w:pPr>
    </w:p>
    <w:p w14:paraId="3C715C60" w14:textId="77777777" w:rsidR="00E54ACB" w:rsidRPr="00A13387" w:rsidRDefault="00E54ACB" w:rsidP="00093223">
      <w:pPr>
        <w:spacing w:line="276" w:lineRule="auto"/>
        <w:jc w:val="right"/>
        <w:rPr>
          <w:rFonts w:asciiTheme="minorHAnsi" w:hAnsiTheme="minorHAnsi" w:cstheme="minorHAnsi"/>
          <w:strike/>
          <w:sz w:val="22"/>
          <w:szCs w:val="22"/>
        </w:rPr>
      </w:pPr>
      <w:r w:rsidRPr="00A13387">
        <w:rPr>
          <w:rFonts w:asciiTheme="minorHAnsi" w:hAnsiTheme="minorHAnsi" w:cstheme="minorHAnsi"/>
          <w:strike/>
          <w:sz w:val="22"/>
          <w:szCs w:val="22"/>
        </w:rPr>
        <w:t>(podpis Wykonawcy/pełnomocnika Wykonawcy)</w:t>
      </w:r>
    </w:p>
    <w:p w14:paraId="63F1905C" w14:textId="77777777" w:rsidR="00E54ACB" w:rsidRPr="00942809" w:rsidRDefault="00E54ACB" w:rsidP="00093223">
      <w:pPr>
        <w:spacing w:line="276" w:lineRule="auto"/>
        <w:jc w:val="right"/>
        <w:rPr>
          <w:rFonts w:asciiTheme="minorHAnsi" w:hAnsiTheme="minorHAnsi" w:cstheme="minorHAnsi"/>
          <w:b/>
          <w:sz w:val="22"/>
          <w:szCs w:val="22"/>
        </w:rPr>
      </w:pPr>
    </w:p>
    <w:p w14:paraId="453C102F" w14:textId="77777777" w:rsidR="00E54ACB" w:rsidRPr="00942809" w:rsidRDefault="00E54ACB" w:rsidP="00093223">
      <w:pPr>
        <w:spacing w:line="276" w:lineRule="auto"/>
        <w:jc w:val="right"/>
        <w:rPr>
          <w:rFonts w:asciiTheme="minorHAnsi" w:hAnsiTheme="minorHAnsi" w:cstheme="minorHAnsi"/>
          <w:b/>
          <w:sz w:val="22"/>
          <w:szCs w:val="22"/>
        </w:rPr>
      </w:pPr>
    </w:p>
    <w:p w14:paraId="2C45B118" w14:textId="77777777" w:rsidR="00E54ACB" w:rsidRPr="00942809" w:rsidRDefault="00E54ACB" w:rsidP="00093223">
      <w:pPr>
        <w:spacing w:line="276" w:lineRule="auto"/>
        <w:jc w:val="right"/>
        <w:rPr>
          <w:rFonts w:asciiTheme="minorHAnsi" w:hAnsiTheme="minorHAnsi" w:cstheme="minorHAnsi"/>
          <w:b/>
          <w:sz w:val="22"/>
          <w:szCs w:val="22"/>
        </w:rPr>
      </w:pPr>
    </w:p>
    <w:p w14:paraId="08A7AD47" w14:textId="77777777" w:rsidR="00E54ACB" w:rsidRPr="00942809" w:rsidRDefault="00E54ACB" w:rsidP="00093223">
      <w:pPr>
        <w:spacing w:line="276" w:lineRule="auto"/>
        <w:jc w:val="right"/>
        <w:rPr>
          <w:rFonts w:asciiTheme="minorHAnsi" w:hAnsiTheme="minorHAnsi" w:cstheme="minorHAnsi"/>
          <w:b/>
          <w:sz w:val="22"/>
          <w:szCs w:val="22"/>
        </w:rPr>
      </w:pPr>
    </w:p>
    <w:p w14:paraId="23AF422E"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58A99D5" w14:textId="77777777" w:rsidR="00E54ACB" w:rsidRPr="00942809" w:rsidRDefault="00E54ACB" w:rsidP="00093223">
      <w:pPr>
        <w:spacing w:line="276" w:lineRule="auto"/>
        <w:jc w:val="right"/>
        <w:rPr>
          <w:rFonts w:asciiTheme="minorHAnsi" w:hAnsiTheme="minorHAnsi" w:cstheme="minorHAnsi"/>
          <w:b/>
          <w:sz w:val="22"/>
          <w:szCs w:val="22"/>
        </w:rPr>
      </w:pPr>
    </w:p>
    <w:p w14:paraId="013C3FEC"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7F6CF568" w14:textId="77777777" w:rsidR="005A6C4E" w:rsidRPr="00997F1C" w:rsidRDefault="001B2D70"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lastRenderedPageBreak/>
        <w:t>Załącznik nr 7</w:t>
      </w:r>
      <w:r w:rsidR="00E54ACB" w:rsidRPr="00997F1C">
        <w:rPr>
          <w:rFonts w:asciiTheme="minorHAnsi" w:hAnsiTheme="minorHAnsi" w:cstheme="minorHAnsi"/>
          <w:b/>
          <w:strike/>
          <w:sz w:val="22"/>
          <w:szCs w:val="22"/>
        </w:rPr>
        <w:t xml:space="preserve"> do  Formularza  Oferty  -  </w:t>
      </w:r>
    </w:p>
    <w:p w14:paraId="120F8B39" w14:textId="77777777" w:rsidR="00E54ACB" w:rsidRPr="00997F1C" w:rsidRDefault="00E54ACB" w:rsidP="00093223">
      <w:pPr>
        <w:spacing w:line="276" w:lineRule="auto"/>
        <w:jc w:val="right"/>
        <w:rPr>
          <w:rFonts w:asciiTheme="minorHAnsi" w:hAnsiTheme="minorHAnsi" w:cstheme="minorHAnsi"/>
          <w:b/>
          <w:strike/>
          <w:sz w:val="22"/>
          <w:szCs w:val="22"/>
        </w:rPr>
      </w:pPr>
      <w:r w:rsidRPr="00997F1C">
        <w:rPr>
          <w:rFonts w:asciiTheme="minorHAnsi" w:hAnsiTheme="minorHAnsi" w:cstheme="minorHAnsi"/>
          <w:b/>
          <w:strike/>
          <w:sz w:val="22"/>
          <w:szCs w:val="22"/>
        </w:rPr>
        <w:t>dowód  wniesienia  wadium</w:t>
      </w:r>
    </w:p>
    <w:p w14:paraId="795CD30F" w14:textId="77777777" w:rsidR="00D6390F" w:rsidRPr="00A82D2E" w:rsidRDefault="00D6390F" w:rsidP="00093223">
      <w:pPr>
        <w:spacing w:line="276" w:lineRule="auto"/>
        <w:jc w:val="right"/>
        <w:rPr>
          <w:rFonts w:asciiTheme="minorHAnsi" w:hAnsiTheme="minorHAnsi" w:cstheme="minorHAnsi"/>
          <w:b/>
          <w:strike/>
          <w:sz w:val="22"/>
          <w:szCs w:val="22"/>
        </w:rPr>
      </w:pPr>
    </w:p>
    <w:p w14:paraId="7919DFFB" w14:textId="77777777" w:rsidR="002E7323" w:rsidRDefault="002E7323">
      <w:pPr>
        <w:rPr>
          <w:rFonts w:asciiTheme="minorHAnsi" w:hAnsiTheme="minorHAnsi" w:cstheme="minorHAnsi"/>
          <w:b/>
          <w:sz w:val="22"/>
          <w:szCs w:val="22"/>
        </w:rPr>
      </w:pPr>
      <w:r>
        <w:rPr>
          <w:rFonts w:asciiTheme="minorHAnsi" w:hAnsiTheme="minorHAnsi" w:cstheme="minorHAnsi"/>
          <w:b/>
          <w:sz w:val="22"/>
          <w:szCs w:val="22"/>
        </w:rPr>
        <w:br w:type="page"/>
      </w:r>
    </w:p>
    <w:p w14:paraId="70B291FF" w14:textId="77777777" w:rsidR="00E54ACB" w:rsidRPr="00942809" w:rsidRDefault="001B2D70"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8</w:t>
      </w:r>
      <w:r w:rsidR="00E54ACB" w:rsidRPr="00942809">
        <w:rPr>
          <w:rFonts w:asciiTheme="minorHAnsi" w:hAnsiTheme="minorHAnsi" w:cstheme="minorHAnsi"/>
          <w:b/>
          <w:sz w:val="22"/>
          <w:szCs w:val="22"/>
        </w:rPr>
        <w:t xml:space="preserve"> do Formularza Oferty</w:t>
      </w:r>
    </w:p>
    <w:p w14:paraId="0D97E08C" w14:textId="77777777" w:rsidR="00E54ACB" w:rsidRPr="00942809" w:rsidRDefault="00E54ACB" w:rsidP="00093223">
      <w:pPr>
        <w:spacing w:line="276" w:lineRule="auto"/>
        <w:jc w:val="right"/>
        <w:rPr>
          <w:rFonts w:asciiTheme="minorHAnsi" w:hAnsiTheme="minorHAnsi" w:cstheme="minorHAnsi"/>
          <w:b/>
          <w:sz w:val="22"/>
          <w:szCs w:val="22"/>
        </w:rPr>
      </w:pPr>
    </w:p>
    <w:p w14:paraId="168E068C" w14:textId="77777777" w:rsidR="00E54ACB" w:rsidRPr="00942809" w:rsidRDefault="00E54ACB" w:rsidP="00093223">
      <w:pPr>
        <w:spacing w:line="276" w:lineRule="auto"/>
        <w:jc w:val="right"/>
        <w:rPr>
          <w:rFonts w:asciiTheme="minorHAnsi" w:hAnsiTheme="minorHAnsi" w:cstheme="minorHAnsi"/>
          <w:b/>
          <w:sz w:val="22"/>
          <w:szCs w:val="22"/>
        </w:rPr>
      </w:pPr>
    </w:p>
    <w:p w14:paraId="619DD85D"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OŚWIADCZENIE O POSIADANYM RACHUNKU BANKOWYM</w:t>
      </w:r>
    </w:p>
    <w:p w14:paraId="7F8247C4" w14:textId="77777777" w:rsidR="00E54ACB" w:rsidRPr="00942809" w:rsidRDefault="00E54ACB" w:rsidP="00093223">
      <w:pPr>
        <w:spacing w:line="276" w:lineRule="auto"/>
        <w:jc w:val="center"/>
        <w:rPr>
          <w:rFonts w:asciiTheme="minorHAnsi" w:hAnsiTheme="minorHAnsi" w:cstheme="minorHAnsi"/>
          <w:b/>
          <w:snapToGrid w:val="0"/>
          <w:sz w:val="22"/>
          <w:szCs w:val="22"/>
        </w:rPr>
      </w:pPr>
      <w:r w:rsidRPr="00942809">
        <w:rPr>
          <w:rFonts w:asciiTheme="minorHAnsi" w:hAnsiTheme="minorHAnsi" w:cstheme="minorHAnsi"/>
          <w:b/>
          <w:snapToGrid w:val="0"/>
          <w:sz w:val="22"/>
          <w:szCs w:val="22"/>
        </w:rPr>
        <w:t>Oświadczam(y), że</w:t>
      </w:r>
    </w:p>
    <w:p w14:paraId="44081E31" w14:textId="77777777" w:rsidR="00E54ACB" w:rsidRPr="00942809" w:rsidRDefault="00E54ACB" w:rsidP="00093223">
      <w:pPr>
        <w:tabs>
          <w:tab w:val="left" w:pos="0"/>
        </w:tabs>
        <w:autoSpaceDE w:val="0"/>
        <w:autoSpaceDN w:val="0"/>
        <w:adjustRightInd w:val="0"/>
        <w:spacing w:before="120" w:after="120"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składając ofertę w postępowaniu: </w:t>
      </w:r>
    </w:p>
    <w:p w14:paraId="067B1E89"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3C4F345A" w14:textId="5A169E48" w:rsidR="00E54ACB" w:rsidRPr="00942809" w:rsidRDefault="00E54ACB" w:rsidP="00093223">
      <w:pPr>
        <w:pStyle w:val="Akapitzlist"/>
        <w:tabs>
          <w:tab w:val="left" w:pos="0"/>
        </w:tabs>
        <w:spacing w:after="0"/>
        <w:ind w:left="0"/>
        <w:jc w:val="center"/>
        <w:rPr>
          <w:rFonts w:asciiTheme="minorHAnsi" w:hAnsiTheme="minorHAnsi" w:cstheme="minorHAnsi"/>
          <w:b/>
        </w:rPr>
      </w:pPr>
      <w:r w:rsidRPr="00942809">
        <w:rPr>
          <w:rFonts w:asciiTheme="minorHAnsi" w:hAnsiTheme="minorHAnsi" w:cstheme="minorHAnsi"/>
          <w:bCs/>
        </w:rPr>
        <w:t xml:space="preserve"> „</w:t>
      </w:r>
      <w:r w:rsidR="00AF4850">
        <w:rPr>
          <w:rFonts w:asciiTheme="minorHAnsi" w:hAnsiTheme="minorHAnsi" w:cstheme="minorHAnsi"/>
          <w:b/>
        </w:rPr>
        <w:t>Z</w:t>
      </w:r>
      <w:r w:rsidR="0043490A" w:rsidRPr="002F5711">
        <w:rPr>
          <w:rFonts w:cstheme="minorHAnsi"/>
          <w:b/>
          <w:szCs w:val="20"/>
        </w:rPr>
        <w:t>Z/4100/</w:t>
      </w:r>
      <w:r w:rsidR="0043490A" w:rsidRPr="002F5711">
        <w:rPr>
          <w:b/>
          <w:szCs w:val="20"/>
        </w:rPr>
        <w:t>M/</w:t>
      </w:r>
      <w:r w:rsidR="0043490A" w:rsidRPr="002F5711">
        <w:rPr>
          <w:rFonts w:cstheme="minorHAnsi"/>
          <w:b/>
          <w:szCs w:val="20"/>
        </w:rPr>
        <w:t>1300010</w:t>
      </w:r>
      <w:r w:rsidR="00595DFA">
        <w:rPr>
          <w:rFonts w:cstheme="minorHAnsi"/>
          <w:b/>
          <w:szCs w:val="20"/>
        </w:rPr>
        <w:t>840</w:t>
      </w:r>
      <w:r w:rsidR="0043490A" w:rsidRPr="002F5711">
        <w:rPr>
          <w:rFonts w:cstheme="minorHAnsi"/>
          <w:b/>
          <w:szCs w:val="20"/>
        </w:rPr>
        <w:t>/2021</w:t>
      </w:r>
      <w:r w:rsidRPr="00942809">
        <w:rPr>
          <w:rFonts w:asciiTheme="minorHAnsi" w:hAnsiTheme="minorHAnsi" w:cstheme="minorHAnsi"/>
          <w:bCs/>
        </w:rPr>
        <w:t>”</w:t>
      </w:r>
    </w:p>
    <w:p w14:paraId="45983E95" w14:textId="77777777" w:rsidR="00E54ACB" w:rsidRPr="00942809" w:rsidRDefault="00E54ACB" w:rsidP="00093223">
      <w:pPr>
        <w:spacing w:line="276" w:lineRule="auto"/>
        <w:jc w:val="center"/>
        <w:rPr>
          <w:rFonts w:asciiTheme="minorHAnsi" w:hAnsiTheme="minorHAnsi" w:cstheme="minorHAnsi"/>
          <w:b/>
          <w:snapToGrid w:val="0"/>
          <w:sz w:val="22"/>
          <w:szCs w:val="22"/>
        </w:rPr>
      </w:pPr>
    </w:p>
    <w:p w14:paraId="7CA5A474" w14:textId="77777777" w:rsidR="00E54ACB" w:rsidRPr="00942809" w:rsidRDefault="00E54ACB" w:rsidP="00093223">
      <w:pPr>
        <w:spacing w:line="276" w:lineRule="auto"/>
        <w:rPr>
          <w:rFonts w:asciiTheme="minorHAnsi" w:hAnsiTheme="minorHAnsi" w:cstheme="minorHAnsi"/>
          <w:sz w:val="22"/>
          <w:szCs w:val="22"/>
        </w:rPr>
      </w:pPr>
    </w:p>
    <w:p w14:paraId="79A2FD88" w14:textId="77777777" w:rsidR="00E54ACB" w:rsidRPr="00942809" w:rsidRDefault="00E54ACB" w:rsidP="00093223">
      <w:pPr>
        <w:pStyle w:val="Akapitzlist"/>
        <w:spacing w:before="120" w:after="120"/>
        <w:ind w:left="0"/>
        <w:contextualSpacing w:val="0"/>
        <w:jc w:val="both"/>
        <w:rPr>
          <w:rFonts w:asciiTheme="minorHAnsi" w:hAnsiTheme="minorHAnsi" w:cstheme="minorHAnsi"/>
        </w:rPr>
      </w:pPr>
      <w:r w:rsidRPr="00942809">
        <w:rPr>
          <w:rFonts w:asciiTheme="minorHAnsi" w:hAnsiTheme="minorHAnsi" w:cstheme="minorHAnsi"/>
        </w:rPr>
        <w:t>posiadam(y) rachunek bankowy</w:t>
      </w:r>
      <w:r w:rsidRPr="00942809">
        <w:rPr>
          <w:rFonts w:asciiTheme="minorHAnsi" w:hAnsiTheme="minorHAnsi" w:cstheme="minorHAnsi"/>
          <w:bCs/>
        </w:rPr>
        <w:t xml:space="preserve"> jaki wskazany zostanie na wystawionych fakturach VAT oraz formularzu oferty</w:t>
      </w:r>
    </w:p>
    <w:p w14:paraId="7CE5534C"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w Banku …………………………………  o nr:………………………………………………………………………………….……….</w:t>
      </w:r>
    </w:p>
    <w:p w14:paraId="04B9856C" w14:textId="77777777" w:rsidR="00E54ACB" w:rsidRPr="00942809" w:rsidRDefault="00E54ACB" w:rsidP="00093223">
      <w:pPr>
        <w:spacing w:line="276" w:lineRule="auto"/>
        <w:jc w:val="center"/>
        <w:rPr>
          <w:rFonts w:asciiTheme="minorHAnsi" w:hAnsiTheme="minorHAnsi" w:cstheme="minorHAnsi"/>
          <w:sz w:val="22"/>
          <w:szCs w:val="22"/>
        </w:rPr>
      </w:pPr>
    </w:p>
    <w:p w14:paraId="5C40289F" w14:textId="77777777" w:rsidR="00E54ACB" w:rsidRPr="00942809" w:rsidRDefault="00E54ACB" w:rsidP="00093223">
      <w:pPr>
        <w:spacing w:line="276" w:lineRule="auto"/>
        <w:jc w:val="right"/>
        <w:rPr>
          <w:rFonts w:asciiTheme="minorHAnsi" w:hAnsiTheme="minorHAnsi" w:cstheme="minorHAnsi"/>
          <w:sz w:val="22"/>
          <w:szCs w:val="22"/>
        </w:rPr>
      </w:pPr>
    </w:p>
    <w:p w14:paraId="246331E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Wskazany przez Wykonawcę rachunek bankowy musi być zgłoszony do właściwego urzędu skarbowego oraz zarejestrowany zgodnie z art. 96b ust. 1 pkt 2 ustawy z dnia 11 marca 2004 r. 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0C7F4CF5" w14:textId="77777777" w:rsidR="00E54ACB" w:rsidRPr="00942809" w:rsidRDefault="00E54ACB" w:rsidP="00093223">
      <w:pPr>
        <w:spacing w:line="276" w:lineRule="auto"/>
        <w:jc w:val="both"/>
        <w:rPr>
          <w:rFonts w:asciiTheme="minorHAnsi" w:hAnsiTheme="minorHAnsi" w:cstheme="minorHAnsi"/>
          <w:sz w:val="22"/>
          <w:szCs w:val="22"/>
        </w:rPr>
      </w:pPr>
    </w:p>
    <w:p w14:paraId="0AB81026" w14:textId="77777777" w:rsidR="00E54ACB" w:rsidRPr="00942809" w:rsidRDefault="00E54ACB" w:rsidP="00093223">
      <w:pPr>
        <w:spacing w:line="276" w:lineRule="auto"/>
        <w:jc w:val="both"/>
        <w:rPr>
          <w:rFonts w:asciiTheme="minorHAnsi" w:hAnsiTheme="minorHAnsi" w:cstheme="minorHAnsi"/>
          <w:sz w:val="22"/>
          <w:szCs w:val="22"/>
        </w:rPr>
      </w:pPr>
    </w:p>
    <w:p w14:paraId="52503DAC" w14:textId="77777777" w:rsidR="00E54ACB" w:rsidRPr="00942809" w:rsidRDefault="00E54ACB" w:rsidP="00093223">
      <w:pPr>
        <w:spacing w:line="276" w:lineRule="auto"/>
        <w:jc w:val="right"/>
        <w:rPr>
          <w:rFonts w:asciiTheme="minorHAnsi" w:hAnsiTheme="minorHAnsi" w:cstheme="minorHAnsi"/>
          <w:sz w:val="22"/>
          <w:szCs w:val="22"/>
        </w:rPr>
      </w:pPr>
    </w:p>
    <w:p w14:paraId="6B5ACE5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15AADE2A" w14:textId="77777777" w:rsidR="00E54ACB" w:rsidRPr="00942809" w:rsidRDefault="00E54ACB" w:rsidP="00093223">
      <w:pPr>
        <w:spacing w:line="276" w:lineRule="auto"/>
        <w:jc w:val="right"/>
        <w:rPr>
          <w:rFonts w:asciiTheme="minorHAnsi" w:hAnsiTheme="minorHAnsi" w:cstheme="minorHAnsi"/>
          <w:b/>
          <w:sz w:val="22"/>
          <w:szCs w:val="22"/>
        </w:rPr>
      </w:pPr>
    </w:p>
    <w:p w14:paraId="57199CCA" w14:textId="77777777" w:rsidR="00E54ACB" w:rsidRPr="00942809" w:rsidRDefault="00E54ACB" w:rsidP="00093223">
      <w:pPr>
        <w:spacing w:line="276" w:lineRule="auto"/>
        <w:jc w:val="right"/>
        <w:rPr>
          <w:rFonts w:asciiTheme="minorHAnsi" w:hAnsiTheme="minorHAnsi" w:cstheme="minorHAnsi"/>
          <w:b/>
          <w:sz w:val="22"/>
          <w:szCs w:val="22"/>
        </w:rPr>
      </w:pPr>
    </w:p>
    <w:p w14:paraId="0CA0DFAE" w14:textId="77777777" w:rsidR="00E54ACB" w:rsidRPr="00942809" w:rsidRDefault="00E54ACB" w:rsidP="00093223">
      <w:pPr>
        <w:spacing w:line="276" w:lineRule="auto"/>
        <w:jc w:val="right"/>
        <w:rPr>
          <w:rFonts w:asciiTheme="minorHAnsi" w:hAnsiTheme="minorHAnsi" w:cstheme="minorHAnsi"/>
          <w:b/>
          <w:sz w:val="22"/>
          <w:szCs w:val="22"/>
        </w:rPr>
      </w:pPr>
    </w:p>
    <w:p w14:paraId="12B1D813" w14:textId="77777777" w:rsidR="00E54ACB" w:rsidRPr="00942809" w:rsidRDefault="00E54ACB" w:rsidP="00093223">
      <w:pPr>
        <w:spacing w:line="276" w:lineRule="auto"/>
        <w:jc w:val="right"/>
        <w:rPr>
          <w:rFonts w:asciiTheme="minorHAnsi" w:hAnsiTheme="minorHAnsi" w:cstheme="minorHAnsi"/>
          <w:b/>
          <w:sz w:val="22"/>
          <w:szCs w:val="22"/>
        </w:rPr>
      </w:pPr>
    </w:p>
    <w:p w14:paraId="4BBB1DC7"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64724311"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0E83D2F9"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9</w:t>
      </w:r>
      <w:r w:rsidR="00E54ACB" w:rsidRPr="00942809">
        <w:rPr>
          <w:rFonts w:asciiTheme="minorHAnsi" w:hAnsiTheme="minorHAnsi" w:cstheme="minorHAnsi"/>
          <w:b/>
          <w:sz w:val="22"/>
          <w:szCs w:val="22"/>
        </w:rPr>
        <w:t xml:space="preserve"> do Formularza Oferty</w:t>
      </w:r>
    </w:p>
    <w:p w14:paraId="72414E3B" w14:textId="77777777" w:rsidR="00E54ACB" w:rsidRPr="00942809" w:rsidRDefault="00E54ACB" w:rsidP="00093223">
      <w:pPr>
        <w:spacing w:line="276" w:lineRule="auto"/>
        <w:jc w:val="right"/>
        <w:rPr>
          <w:rFonts w:asciiTheme="minorHAnsi" w:hAnsiTheme="minorHAnsi" w:cstheme="minorHAnsi"/>
          <w:b/>
          <w:sz w:val="22"/>
          <w:szCs w:val="22"/>
        </w:rPr>
      </w:pPr>
    </w:p>
    <w:p w14:paraId="4E631AFA" w14:textId="77777777" w:rsidR="00E54ACB" w:rsidRPr="00942809" w:rsidRDefault="00E54ACB" w:rsidP="00093223">
      <w:pPr>
        <w:spacing w:line="276" w:lineRule="auto"/>
        <w:ind w:left="2835" w:hanging="2693"/>
        <w:rPr>
          <w:rFonts w:asciiTheme="minorHAnsi" w:hAnsiTheme="minorHAnsi" w:cstheme="minorHAnsi"/>
          <w:sz w:val="22"/>
          <w:szCs w:val="22"/>
        </w:rPr>
      </w:pPr>
    </w:p>
    <w:p w14:paraId="4B0ED83D" w14:textId="77777777" w:rsidR="00E54ACB" w:rsidRPr="00942809" w:rsidRDefault="00E54ACB" w:rsidP="00093223">
      <w:pPr>
        <w:pStyle w:val="Tekstprzypisudolnego"/>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Wzór oświadczenia wymaganego od Wykonawcy w zakresie wypełnienia obowiązków informacyjnych przewidzianych w art. 13 lub art. 14 RODO </w:t>
      </w:r>
    </w:p>
    <w:p w14:paraId="138A79D3" w14:textId="77777777" w:rsidR="00E54ACB" w:rsidRPr="00942809" w:rsidRDefault="00E54ACB" w:rsidP="00093223">
      <w:pPr>
        <w:pStyle w:val="Tekstprzypisudolnego"/>
        <w:spacing w:line="276" w:lineRule="auto"/>
        <w:jc w:val="center"/>
        <w:rPr>
          <w:rFonts w:asciiTheme="minorHAnsi" w:hAnsiTheme="minorHAnsi" w:cstheme="minorHAnsi"/>
          <w:i/>
          <w:sz w:val="22"/>
          <w:szCs w:val="22"/>
          <w:u w:val="single"/>
        </w:rPr>
      </w:pPr>
    </w:p>
    <w:p w14:paraId="42704914" w14:textId="77777777" w:rsidR="00E54ACB" w:rsidRPr="00942809" w:rsidRDefault="00E54ACB" w:rsidP="00093223">
      <w:pPr>
        <w:pStyle w:val="Tekstprzypisudolnego"/>
        <w:spacing w:line="276" w:lineRule="auto"/>
        <w:jc w:val="center"/>
        <w:rPr>
          <w:rFonts w:asciiTheme="minorHAnsi" w:hAnsiTheme="minorHAnsi" w:cstheme="minorHAnsi"/>
          <w:sz w:val="22"/>
          <w:szCs w:val="22"/>
        </w:rPr>
      </w:pPr>
      <w:r w:rsidRPr="00942809">
        <w:rPr>
          <w:rFonts w:asciiTheme="minorHAnsi" w:hAnsiTheme="minorHAnsi" w:cstheme="minorHAnsi"/>
          <w:i/>
          <w:sz w:val="22"/>
          <w:szCs w:val="22"/>
          <w:u w:val="single"/>
        </w:rPr>
        <w:t xml:space="preserve"> </w:t>
      </w:r>
    </w:p>
    <w:p w14:paraId="68B04B4C" w14:textId="77777777" w:rsidR="00E54ACB" w:rsidRPr="00942809" w:rsidRDefault="00E54ACB" w:rsidP="00093223">
      <w:pPr>
        <w:pStyle w:val="NormalnyWeb"/>
        <w:spacing w:line="276" w:lineRule="auto"/>
        <w:ind w:firstLine="567"/>
        <w:jc w:val="both"/>
        <w:rPr>
          <w:rFonts w:asciiTheme="minorHAnsi" w:eastAsia="Calibri" w:hAnsiTheme="minorHAnsi" w:cstheme="minorHAnsi"/>
          <w:sz w:val="22"/>
          <w:szCs w:val="22"/>
          <w:lang w:eastAsia="en-US"/>
        </w:rPr>
      </w:pPr>
      <w:r w:rsidRPr="00942809">
        <w:rPr>
          <w:rFonts w:asciiTheme="minorHAnsi" w:eastAsia="Calibri" w:hAnsiTheme="minorHAnsi" w:cstheme="minorHAnsi"/>
          <w:sz w:val="22"/>
          <w:szCs w:val="22"/>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4E4583F1"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5BE38C84"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392873C"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675AD61F" w14:textId="77777777" w:rsidR="00E54ACB" w:rsidRPr="00942809" w:rsidRDefault="00E54ACB" w:rsidP="00093223">
      <w:pPr>
        <w:spacing w:line="276" w:lineRule="auto"/>
        <w:jc w:val="right"/>
        <w:rPr>
          <w:rFonts w:asciiTheme="minorHAnsi" w:hAnsiTheme="minorHAnsi" w:cstheme="minorHAnsi"/>
          <w:sz w:val="22"/>
          <w:szCs w:val="22"/>
        </w:rPr>
      </w:pPr>
    </w:p>
    <w:p w14:paraId="22D54E7C"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(podpis Wykonawcy/pełnomocnika Wykonawcy)</w:t>
      </w:r>
    </w:p>
    <w:p w14:paraId="6C30C21C" w14:textId="77777777" w:rsidR="00E54ACB" w:rsidRPr="00942809" w:rsidRDefault="00E54ACB" w:rsidP="00093223">
      <w:pPr>
        <w:spacing w:line="276" w:lineRule="auto"/>
        <w:jc w:val="right"/>
        <w:rPr>
          <w:rFonts w:asciiTheme="minorHAnsi" w:hAnsiTheme="minorHAnsi" w:cstheme="minorHAnsi"/>
          <w:b/>
          <w:sz w:val="22"/>
          <w:szCs w:val="22"/>
        </w:rPr>
      </w:pPr>
    </w:p>
    <w:p w14:paraId="2593AEEC" w14:textId="77777777" w:rsidR="00E54ACB" w:rsidRPr="00942809" w:rsidRDefault="00E54ACB" w:rsidP="00093223">
      <w:pPr>
        <w:spacing w:line="276" w:lineRule="auto"/>
        <w:jc w:val="right"/>
        <w:rPr>
          <w:rFonts w:asciiTheme="minorHAnsi" w:hAnsiTheme="minorHAnsi" w:cstheme="minorHAnsi"/>
          <w:b/>
          <w:sz w:val="22"/>
          <w:szCs w:val="22"/>
        </w:rPr>
      </w:pPr>
    </w:p>
    <w:p w14:paraId="2DAA6C3A" w14:textId="77777777" w:rsidR="00E54ACB" w:rsidRPr="00942809" w:rsidRDefault="00E54ACB" w:rsidP="00093223">
      <w:pPr>
        <w:spacing w:line="276" w:lineRule="auto"/>
        <w:jc w:val="right"/>
        <w:rPr>
          <w:rFonts w:asciiTheme="minorHAnsi" w:hAnsiTheme="minorHAnsi" w:cstheme="minorHAnsi"/>
          <w:b/>
          <w:sz w:val="22"/>
          <w:szCs w:val="22"/>
        </w:rPr>
      </w:pPr>
    </w:p>
    <w:p w14:paraId="7E06B466" w14:textId="77777777" w:rsidR="00E54ACB" w:rsidRPr="00942809" w:rsidRDefault="00E54ACB" w:rsidP="00093223">
      <w:pPr>
        <w:spacing w:line="276" w:lineRule="auto"/>
        <w:jc w:val="right"/>
        <w:rPr>
          <w:rFonts w:asciiTheme="minorHAnsi" w:hAnsiTheme="minorHAnsi" w:cstheme="minorHAnsi"/>
          <w:b/>
          <w:sz w:val="22"/>
          <w:szCs w:val="22"/>
        </w:rPr>
      </w:pPr>
    </w:p>
    <w:p w14:paraId="6243AA42"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8E793E5"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4721A3F0" w14:textId="77777777" w:rsidR="00E54ACB" w:rsidRPr="00942809" w:rsidRDefault="00E54ACB" w:rsidP="00093223">
      <w:pPr>
        <w:pStyle w:val="NormalnyWeb"/>
        <w:spacing w:line="276" w:lineRule="auto"/>
        <w:jc w:val="both"/>
        <w:rPr>
          <w:rFonts w:asciiTheme="minorHAnsi" w:hAnsiTheme="minorHAnsi" w:cstheme="minorHAnsi"/>
          <w:b/>
          <w:sz w:val="22"/>
          <w:szCs w:val="22"/>
        </w:rPr>
      </w:pPr>
    </w:p>
    <w:p w14:paraId="709B0FAB" w14:textId="77777777" w:rsidR="00E54ACB" w:rsidRPr="00942809" w:rsidRDefault="00E54ACB" w:rsidP="00093223">
      <w:pPr>
        <w:spacing w:line="276" w:lineRule="auto"/>
        <w:rPr>
          <w:rFonts w:asciiTheme="minorHAnsi" w:hAnsiTheme="minorHAnsi" w:cstheme="minorHAnsi"/>
          <w:sz w:val="22"/>
          <w:szCs w:val="22"/>
        </w:rPr>
      </w:pPr>
    </w:p>
    <w:p w14:paraId="07B4F907" w14:textId="77777777" w:rsidR="00E54ACB" w:rsidRPr="00942809" w:rsidRDefault="00E54ACB" w:rsidP="00093223">
      <w:pPr>
        <w:spacing w:line="276" w:lineRule="auto"/>
        <w:rPr>
          <w:rFonts w:asciiTheme="minorHAnsi" w:hAnsiTheme="minorHAnsi" w:cstheme="minorHAnsi"/>
          <w:sz w:val="22"/>
          <w:szCs w:val="22"/>
        </w:rPr>
      </w:pPr>
    </w:p>
    <w:p w14:paraId="44C23638" w14:textId="77777777" w:rsidR="00E54ACB" w:rsidRPr="00942809" w:rsidRDefault="00E54ACB" w:rsidP="00093223">
      <w:pPr>
        <w:spacing w:line="276" w:lineRule="auto"/>
        <w:rPr>
          <w:rFonts w:asciiTheme="minorHAnsi" w:hAnsiTheme="minorHAnsi" w:cstheme="minorHAnsi"/>
          <w:sz w:val="22"/>
          <w:szCs w:val="22"/>
        </w:rPr>
      </w:pPr>
    </w:p>
    <w:p w14:paraId="69A6D06B" w14:textId="77777777" w:rsidR="00E54ACB" w:rsidRPr="00942809" w:rsidRDefault="00E54ACB" w:rsidP="00093223">
      <w:pPr>
        <w:spacing w:line="276" w:lineRule="auto"/>
        <w:rPr>
          <w:rFonts w:asciiTheme="minorHAnsi" w:hAnsiTheme="minorHAnsi" w:cstheme="minorHAnsi"/>
          <w:sz w:val="22"/>
          <w:szCs w:val="22"/>
        </w:rPr>
      </w:pPr>
    </w:p>
    <w:p w14:paraId="3F967D0D" w14:textId="77777777" w:rsidR="00E54ACB" w:rsidRPr="00942809" w:rsidRDefault="00E54ACB" w:rsidP="00093223">
      <w:pPr>
        <w:pStyle w:val="NormalnyWeb"/>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w:t>
      </w:r>
    </w:p>
    <w:p w14:paraId="0B482FF2"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p>
    <w:p w14:paraId="6B6410AE" w14:textId="77777777" w:rsidR="00E54ACB" w:rsidRPr="00942809" w:rsidRDefault="00E54ACB" w:rsidP="00093223">
      <w:pPr>
        <w:pStyle w:val="Tekstprzypisudolnego"/>
        <w:spacing w:line="276" w:lineRule="auto"/>
        <w:rPr>
          <w:rFonts w:asciiTheme="minorHAnsi" w:hAnsiTheme="minorHAnsi" w:cstheme="minorHAnsi"/>
          <w:sz w:val="22"/>
          <w:szCs w:val="22"/>
        </w:rPr>
      </w:pPr>
      <w:r w:rsidRPr="00942809">
        <w:rPr>
          <w:rFonts w:asciiTheme="minorHAnsi" w:hAnsiTheme="minorHAnsi" w:cstheme="minorHAnsi"/>
          <w:sz w:val="22"/>
          <w:szCs w:val="22"/>
          <w:vertAlign w:val="superscript"/>
        </w:rPr>
        <w:t xml:space="preserve">1) </w:t>
      </w:r>
      <w:r w:rsidRPr="00942809">
        <w:rPr>
          <w:rFonts w:asciiTheme="minorHAnsi" w:hAnsiTheme="minorHAnsi" w:cstheme="minorHAnsi"/>
          <w:sz w:val="22"/>
          <w:szCs w:val="22"/>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942809">
        <w:rPr>
          <w:rFonts w:asciiTheme="minorHAnsi" w:hAnsiTheme="minorHAnsi" w:cstheme="minorHAnsi"/>
          <w:sz w:val="22"/>
          <w:szCs w:val="22"/>
        </w:rPr>
        <w:br/>
        <w:t xml:space="preserve">z 04.05.2016, str. 1). </w:t>
      </w:r>
    </w:p>
    <w:p w14:paraId="78E0E522" w14:textId="77777777" w:rsidR="00E54ACB" w:rsidRPr="00942809" w:rsidRDefault="00E54ACB" w:rsidP="00093223">
      <w:pPr>
        <w:pStyle w:val="Tekstprzypisudolnego"/>
        <w:spacing w:line="276" w:lineRule="auto"/>
        <w:rPr>
          <w:rFonts w:asciiTheme="minorHAnsi" w:hAnsiTheme="minorHAnsi" w:cstheme="minorHAnsi"/>
          <w:sz w:val="22"/>
          <w:szCs w:val="22"/>
        </w:rPr>
      </w:pPr>
    </w:p>
    <w:p w14:paraId="66C3485A" w14:textId="77777777" w:rsidR="00E54ACB" w:rsidRPr="00942809" w:rsidRDefault="00E54ACB" w:rsidP="00093223">
      <w:pPr>
        <w:pStyle w:val="NormalnyWeb"/>
        <w:spacing w:line="276" w:lineRule="auto"/>
        <w:ind w:left="142" w:hanging="142"/>
        <w:jc w:val="both"/>
        <w:rPr>
          <w:rFonts w:asciiTheme="minorHAnsi" w:hAnsiTheme="minorHAnsi" w:cstheme="minorHAnsi"/>
          <w:sz w:val="22"/>
          <w:szCs w:val="22"/>
        </w:rPr>
      </w:pPr>
      <w:r w:rsidRPr="00942809">
        <w:rPr>
          <w:rFonts w:asciiTheme="minorHAnsi" w:hAnsiTheme="minorHAnsi" w:cstheme="minorHAnsi"/>
          <w:sz w:val="22"/>
          <w:szCs w:val="22"/>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CBBA066" w14:textId="77777777" w:rsidR="00E54ACB" w:rsidRPr="00942809" w:rsidRDefault="00E54ACB" w:rsidP="00093223">
      <w:pPr>
        <w:spacing w:line="276" w:lineRule="auto"/>
        <w:ind w:left="2835" w:hanging="2693"/>
        <w:rPr>
          <w:rFonts w:asciiTheme="minorHAnsi" w:hAnsiTheme="minorHAnsi" w:cstheme="minorHAnsi"/>
          <w:sz w:val="22"/>
          <w:szCs w:val="22"/>
        </w:rPr>
      </w:pPr>
    </w:p>
    <w:p w14:paraId="750564FC" w14:textId="77777777" w:rsidR="00E54ACB" w:rsidRPr="00942809" w:rsidRDefault="00E54ACB" w:rsidP="00093223">
      <w:pPr>
        <w:spacing w:line="276" w:lineRule="auto"/>
        <w:jc w:val="both"/>
        <w:rPr>
          <w:rFonts w:asciiTheme="minorHAnsi" w:hAnsiTheme="minorHAnsi" w:cstheme="minorHAnsi"/>
          <w:sz w:val="22"/>
          <w:szCs w:val="22"/>
        </w:rPr>
      </w:pPr>
    </w:p>
    <w:p w14:paraId="6B00022B" w14:textId="77777777" w:rsidR="00E54ACB" w:rsidRPr="00942809" w:rsidRDefault="00E54ACB" w:rsidP="00093223">
      <w:pPr>
        <w:spacing w:line="276" w:lineRule="auto"/>
        <w:jc w:val="both"/>
        <w:rPr>
          <w:rFonts w:asciiTheme="minorHAnsi" w:hAnsiTheme="minorHAnsi" w:cstheme="minorHAnsi"/>
          <w:sz w:val="22"/>
          <w:szCs w:val="22"/>
        </w:rPr>
      </w:pPr>
    </w:p>
    <w:p w14:paraId="7A6017B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br w:type="page"/>
      </w:r>
    </w:p>
    <w:p w14:paraId="537BB20F" w14:textId="3089FDC1" w:rsidR="00E54ACB" w:rsidRPr="00286BF1" w:rsidRDefault="00040715"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10</w:t>
      </w:r>
      <w:r w:rsidR="00E54ACB" w:rsidRPr="00286BF1">
        <w:rPr>
          <w:rFonts w:asciiTheme="minorHAnsi" w:hAnsiTheme="minorHAnsi" w:cstheme="minorHAnsi"/>
          <w:b/>
          <w:strike/>
          <w:sz w:val="22"/>
          <w:szCs w:val="22"/>
        </w:rPr>
        <w:t xml:space="preserve"> do Formularza Oferty</w:t>
      </w:r>
    </w:p>
    <w:p w14:paraId="4B6AC1CA" w14:textId="77777777" w:rsidR="00E54ACB" w:rsidRPr="00763FAF" w:rsidRDefault="00E54ACB" w:rsidP="00093223">
      <w:pPr>
        <w:spacing w:line="276" w:lineRule="auto"/>
        <w:jc w:val="both"/>
        <w:rPr>
          <w:rFonts w:asciiTheme="minorHAnsi" w:hAnsiTheme="minorHAnsi" w:cstheme="minorHAnsi"/>
          <w:sz w:val="22"/>
          <w:szCs w:val="22"/>
        </w:rPr>
      </w:pPr>
    </w:p>
    <w:p w14:paraId="59994224" w14:textId="77777777" w:rsidR="00E54ACB" w:rsidRPr="00763FAF" w:rsidRDefault="00E54ACB" w:rsidP="00093223">
      <w:pPr>
        <w:spacing w:line="276" w:lineRule="auto"/>
        <w:jc w:val="both"/>
        <w:rPr>
          <w:rFonts w:asciiTheme="minorHAnsi" w:hAnsiTheme="minorHAnsi" w:cstheme="minorHAnsi"/>
          <w:sz w:val="22"/>
          <w:szCs w:val="22"/>
        </w:rPr>
      </w:pPr>
    </w:p>
    <w:p w14:paraId="678B3E29" w14:textId="77777777" w:rsidR="00E54ACB" w:rsidRPr="00286BF1" w:rsidRDefault="00E54ACB" w:rsidP="00093223">
      <w:pPr>
        <w:widowControl w:val="0"/>
        <w:autoSpaceDE w:val="0"/>
        <w:spacing w:line="276" w:lineRule="auto"/>
        <w:jc w:val="center"/>
        <w:rPr>
          <w:rFonts w:asciiTheme="minorHAnsi" w:hAnsiTheme="minorHAnsi" w:cstheme="minorHAnsi"/>
          <w:b/>
          <w:bCs/>
          <w:strike/>
          <w:sz w:val="22"/>
          <w:szCs w:val="22"/>
        </w:rPr>
      </w:pPr>
      <w:r w:rsidRPr="00286BF1">
        <w:rPr>
          <w:rFonts w:asciiTheme="minorHAnsi" w:hAnsiTheme="minorHAnsi" w:cstheme="minorHAnsi"/>
          <w:b/>
          <w:bCs/>
          <w:strike/>
          <w:sz w:val="22"/>
          <w:szCs w:val="22"/>
        </w:rPr>
        <w:t>WYKAZ PODWYKONAWCÓW ODPOWIEDZIALNYCH ZA REALIZACJĘ ZAMÓWIENIA</w:t>
      </w:r>
    </w:p>
    <w:p w14:paraId="63DC97FD" w14:textId="77777777" w:rsidR="00E54ACB" w:rsidRPr="00286BF1" w:rsidRDefault="00E54ACB" w:rsidP="00093223">
      <w:pPr>
        <w:widowControl w:val="0"/>
        <w:autoSpaceDE w:val="0"/>
        <w:spacing w:line="276" w:lineRule="auto"/>
        <w:rPr>
          <w:rFonts w:asciiTheme="minorHAnsi" w:hAnsiTheme="minorHAnsi" w:cstheme="minorHAnsi"/>
          <w:b/>
          <w:bCs/>
          <w:strike/>
          <w:sz w:val="22"/>
          <w:szCs w:val="22"/>
          <w:u w:val="single"/>
        </w:rPr>
      </w:pPr>
    </w:p>
    <w:p w14:paraId="20BFB0BC" w14:textId="77777777" w:rsidR="00E54ACB" w:rsidRPr="00286BF1" w:rsidRDefault="00E54ACB" w:rsidP="00093223">
      <w:pPr>
        <w:spacing w:line="276" w:lineRule="auto"/>
        <w:jc w:val="center"/>
        <w:rPr>
          <w:rFonts w:asciiTheme="minorHAnsi" w:hAnsiTheme="minorHAnsi" w:cstheme="minorHAnsi"/>
          <w:b/>
          <w:strike/>
          <w:sz w:val="22"/>
          <w:szCs w:val="22"/>
        </w:rPr>
      </w:pPr>
      <w:r w:rsidRPr="00286BF1">
        <w:rPr>
          <w:rFonts w:asciiTheme="minorHAnsi" w:hAnsiTheme="minorHAnsi" w:cstheme="minorHAnsi"/>
          <w:b/>
          <w:strike/>
          <w:sz w:val="22"/>
          <w:szCs w:val="22"/>
        </w:rPr>
        <w:t xml:space="preserve">nr sygn. </w:t>
      </w:r>
    </w:p>
    <w:p w14:paraId="74EBDE61" w14:textId="77777777" w:rsidR="00E54ACB" w:rsidRPr="00286BF1" w:rsidRDefault="00E54ACB" w:rsidP="00093223">
      <w:pPr>
        <w:pStyle w:val="Akapitzlist"/>
        <w:tabs>
          <w:tab w:val="left" w:pos="0"/>
        </w:tabs>
        <w:spacing w:after="0"/>
        <w:ind w:left="0"/>
        <w:jc w:val="center"/>
        <w:rPr>
          <w:rFonts w:asciiTheme="minorHAnsi" w:hAnsiTheme="minorHAnsi" w:cstheme="minorHAnsi"/>
          <w:b/>
          <w:strike/>
        </w:rPr>
      </w:pPr>
      <w:r w:rsidRPr="00286BF1">
        <w:rPr>
          <w:rFonts w:asciiTheme="minorHAnsi" w:hAnsiTheme="minorHAnsi" w:cstheme="minorHAnsi"/>
          <w:bCs/>
          <w:strike/>
        </w:rPr>
        <w:t xml:space="preserve"> „</w:t>
      </w:r>
      <w:r w:rsidR="00D7470F" w:rsidRPr="00286BF1">
        <w:rPr>
          <w:rFonts w:asciiTheme="minorHAnsi" w:hAnsiTheme="minorHAnsi" w:cstheme="minorHAnsi"/>
          <w:b/>
          <w:strike/>
        </w:rPr>
        <w:t>ZZ/4100/M/1300010452/2021</w:t>
      </w:r>
      <w:r w:rsidRPr="00286BF1">
        <w:rPr>
          <w:rFonts w:asciiTheme="minorHAnsi" w:hAnsiTheme="minorHAnsi" w:cstheme="minorHAnsi"/>
          <w:bCs/>
          <w:strike/>
        </w:rPr>
        <w:t>”</w:t>
      </w:r>
    </w:p>
    <w:p w14:paraId="17BF3763"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1DBC8617" w14:textId="77777777" w:rsidR="00E54ACB" w:rsidRPr="00286BF1" w:rsidRDefault="00E54ACB" w:rsidP="00093223">
      <w:pPr>
        <w:widowControl w:val="0"/>
        <w:autoSpaceDE w:val="0"/>
        <w:spacing w:line="276" w:lineRule="auto"/>
        <w:rPr>
          <w:rFonts w:asciiTheme="minorHAnsi" w:hAnsiTheme="minorHAnsi" w:cstheme="minorHAnsi"/>
          <w:b/>
          <w:strike/>
          <w:sz w:val="22"/>
          <w:szCs w:val="22"/>
        </w:rPr>
      </w:pPr>
    </w:p>
    <w:p w14:paraId="6470F1E0" w14:textId="77777777" w:rsidR="00E54ACB" w:rsidRPr="00286BF1" w:rsidRDefault="00E54ACB" w:rsidP="00093223">
      <w:pPr>
        <w:widowControl w:val="0"/>
        <w:autoSpaceDE w:val="0"/>
        <w:spacing w:after="120" w:line="276" w:lineRule="auto"/>
        <w:rPr>
          <w:rFonts w:asciiTheme="minorHAnsi" w:hAnsiTheme="minorHAnsi" w:cstheme="minorHAnsi"/>
          <w:b/>
          <w:strike/>
          <w:sz w:val="22"/>
          <w:szCs w:val="22"/>
        </w:rPr>
      </w:pPr>
      <w:r w:rsidRPr="00286BF1">
        <w:rPr>
          <w:rFonts w:asciiTheme="minorHAnsi" w:hAnsiTheme="minorHAnsi" w:cstheme="minorHAnsi"/>
          <w:b/>
          <w:strike/>
          <w:sz w:val="22"/>
          <w:szCs w:val="22"/>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E54ACB" w:rsidRPr="00942809" w14:paraId="44BD4DA2" w14:textId="77777777" w:rsidTr="00975D94">
        <w:trPr>
          <w:cantSplit/>
        </w:trPr>
        <w:tc>
          <w:tcPr>
            <w:tcW w:w="449" w:type="dxa"/>
            <w:tcBorders>
              <w:top w:val="single" w:sz="4" w:space="0" w:color="000000"/>
              <w:left w:val="single" w:sz="4" w:space="0" w:color="000000"/>
              <w:bottom w:val="single" w:sz="4" w:space="0" w:color="000000"/>
            </w:tcBorders>
            <w:vAlign w:val="center"/>
          </w:tcPr>
          <w:p w14:paraId="5BFC1031" w14:textId="77777777" w:rsidR="00E54ACB" w:rsidRPr="00942809" w:rsidRDefault="00E54ACB" w:rsidP="00093223">
            <w:pPr>
              <w:widowControl w:val="0"/>
              <w:autoSpaceDE w:val="0"/>
              <w:snapToGrid w:val="0"/>
              <w:spacing w:line="276" w:lineRule="auto"/>
              <w:jc w:val="center"/>
              <w:rPr>
                <w:rFonts w:asciiTheme="minorHAnsi" w:hAnsiTheme="minorHAnsi" w:cstheme="minorHAnsi"/>
                <w:sz w:val="22"/>
                <w:szCs w:val="22"/>
                <w:lang w:val="fr-FR"/>
              </w:rPr>
            </w:pPr>
            <w:r w:rsidRPr="00942809">
              <w:rPr>
                <w:rFonts w:asciiTheme="minorHAnsi" w:hAnsiTheme="minorHAnsi" w:cstheme="minorHAnsi"/>
                <w:sz w:val="22"/>
                <w:szCs w:val="22"/>
                <w:lang w:val="fr-FR"/>
              </w:rPr>
              <w:t>Lp.</w:t>
            </w:r>
          </w:p>
        </w:tc>
        <w:tc>
          <w:tcPr>
            <w:tcW w:w="3464" w:type="dxa"/>
            <w:tcBorders>
              <w:top w:val="single" w:sz="4" w:space="0" w:color="000000"/>
              <w:left w:val="single" w:sz="4" w:space="0" w:color="000000"/>
              <w:bottom w:val="single" w:sz="4" w:space="0" w:color="000000"/>
            </w:tcBorders>
            <w:vAlign w:val="center"/>
          </w:tcPr>
          <w:p w14:paraId="7005FE44"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Nazwa podwykonawcy</w:t>
            </w:r>
            <w:r w:rsidR="003723C8" w:rsidRPr="00286BF1">
              <w:rPr>
                <w:rFonts w:asciiTheme="minorHAnsi" w:hAnsiTheme="minorHAnsi" w:cstheme="minorHAnsi"/>
                <w:strike/>
                <w:sz w:val="22"/>
                <w:szCs w:val="22"/>
              </w:rPr>
              <w:t>/poddostawcy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30F86812" w14:textId="77777777" w:rsidR="00E54ACB" w:rsidRPr="00286BF1" w:rsidRDefault="00E54ACB" w:rsidP="00093223">
            <w:pPr>
              <w:widowControl w:val="0"/>
              <w:autoSpaceDE w:val="0"/>
              <w:snapToGrid w:val="0"/>
              <w:spacing w:line="276" w:lineRule="auto"/>
              <w:jc w:val="center"/>
              <w:rPr>
                <w:rFonts w:asciiTheme="minorHAnsi" w:hAnsiTheme="minorHAnsi" w:cstheme="minorHAnsi"/>
                <w:strike/>
                <w:sz w:val="22"/>
                <w:szCs w:val="22"/>
              </w:rPr>
            </w:pPr>
            <w:r w:rsidRPr="00286BF1">
              <w:rPr>
                <w:rFonts w:asciiTheme="minorHAnsi" w:hAnsiTheme="minorHAnsi" w:cstheme="minorHAnsi"/>
                <w:strike/>
                <w:sz w:val="22"/>
                <w:szCs w:val="22"/>
              </w:rPr>
              <w:t>Zakres wykonywanych czynności przez podwykonawcę</w:t>
            </w:r>
            <w:r w:rsidR="003723C8" w:rsidRPr="00286BF1">
              <w:rPr>
                <w:rFonts w:asciiTheme="minorHAnsi" w:hAnsiTheme="minorHAnsi" w:cstheme="minorHAnsi"/>
                <w:strike/>
                <w:sz w:val="22"/>
                <w:szCs w:val="22"/>
              </w:rPr>
              <w:t>/poddostawcę</w:t>
            </w:r>
          </w:p>
        </w:tc>
      </w:tr>
      <w:tr w:rsidR="00E54ACB" w:rsidRPr="00942809" w14:paraId="6BED81AD" w14:textId="77777777" w:rsidTr="00975D94">
        <w:trPr>
          <w:cantSplit/>
        </w:trPr>
        <w:tc>
          <w:tcPr>
            <w:tcW w:w="449" w:type="dxa"/>
            <w:tcBorders>
              <w:left w:val="single" w:sz="4" w:space="0" w:color="000000"/>
              <w:bottom w:val="single" w:sz="4" w:space="0" w:color="000000"/>
            </w:tcBorders>
          </w:tcPr>
          <w:p w14:paraId="2D582A8D"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2A652FE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06EA7740"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6C5EE39F" w14:textId="77777777" w:rsidTr="00975D94">
        <w:trPr>
          <w:cantSplit/>
        </w:trPr>
        <w:tc>
          <w:tcPr>
            <w:tcW w:w="449" w:type="dxa"/>
            <w:tcBorders>
              <w:left w:val="single" w:sz="4" w:space="0" w:color="000000"/>
              <w:bottom w:val="single" w:sz="4" w:space="0" w:color="000000"/>
            </w:tcBorders>
          </w:tcPr>
          <w:p w14:paraId="1194C93B"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13F887D2"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407F3D49"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17525579" w14:textId="77777777" w:rsidTr="00975D94">
        <w:trPr>
          <w:cantSplit/>
        </w:trPr>
        <w:tc>
          <w:tcPr>
            <w:tcW w:w="449" w:type="dxa"/>
            <w:tcBorders>
              <w:left w:val="single" w:sz="4" w:space="0" w:color="000000"/>
              <w:bottom w:val="single" w:sz="4" w:space="0" w:color="000000"/>
            </w:tcBorders>
          </w:tcPr>
          <w:p w14:paraId="0F4F3D4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6DEDAF1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526211D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r w:rsidR="00E54ACB" w:rsidRPr="00942809" w14:paraId="03209E7B" w14:textId="77777777" w:rsidTr="00975D94">
        <w:trPr>
          <w:cantSplit/>
        </w:trPr>
        <w:tc>
          <w:tcPr>
            <w:tcW w:w="449" w:type="dxa"/>
            <w:tcBorders>
              <w:left w:val="single" w:sz="4" w:space="0" w:color="000000"/>
              <w:bottom w:val="single" w:sz="4" w:space="0" w:color="000000"/>
            </w:tcBorders>
          </w:tcPr>
          <w:p w14:paraId="4CA5AE9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3464" w:type="dxa"/>
            <w:tcBorders>
              <w:left w:val="single" w:sz="4" w:space="0" w:color="000000"/>
              <w:bottom w:val="single" w:sz="4" w:space="0" w:color="000000"/>
            </w:tcBorders>
          </w:tcPr>
          <w:p w14:paraId="0B26BF94"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lang w:val="fr-FR"/>
              </w:rPr>
            </w:pPr>
          </w:p>
        </w:tc>
        <w:tc>
          <w:tcPr>
            <w:tcW w:w="6180" w:type="dxa"/>
            <w:tcBorders>
              <w:left w:val="single" w:sz="4" w:space="0" w:color="000000"/>
              <w:bottom w:val="single" w:sz="4" w:space="0" w:color="000000"/>
              <w:right w:val="single" w:sz="4" w:space="0" w:color="000000"/>
            </w:tcBorders>
          </w:tcPr>
          <w:p w14:paraId="68904E81" w14:textId="77777777" w:rsidR="00E54ACB" w:rsidRPr="00942809" w:rsidRDefault="00E54ACB" w:rsidP="00093223">
            <w:pPr>
              <w:widowControl w:val="0"/>
              <w:autoSpaceDE w:val="0"/>
              <w:snapToGrid w:val="0"/>
              <w:spacing w:line="276" w:lineRule="auto"/>
              <w:rPr>
                <w:rFonts w:asciiTheme="minorHAnsi" w:hAnsiTheme="minorHAnsi" w:cstheme="minorHAnsi"/>
                <w:sz w:val="22"/>
                <w:szCs w:val="22"/>
              </w:rPr>
            </w:pPr>
          </w:p>
        </w:tc>
      </w:tr>
    </w:tbl>
    <w:p w14:paraId="156C9294" w14:textId="77777777" w:rsidR="00E54ACB" w:rsidRPr="00942809" w:rsidRDefault="00E54ACB" w:rsidP="00093223">
      <w:pPr>
        <w:spacing w:line="276" w:lineRule="auto"/>
        <w:jc w:val="right"/>
        <w:rPr>
          <w:rFonts w:asciiTheme="minorHAnsi" w:hAnsiTheme="minorHAnsi" w:cstheme="minorHAnsi"/>
          <w:sz w:val="22"/>
          <w:szCs w:val="22"/>
        </w:rPr>
      </w:pPr>
    </w:p>
    <w:p w14:paraId="013FEC99" w14:textId="77777777" w:rsidR="00E54ACB" w:rsidRPr="00942809" w:rsidRDefault="00E54ACB" w:rsidP="00093223">
      <w:pPr>
        <w:spacing w:line="276" w:lineRule="auto"/>
        <w:jc w:val="right"/>
        <w:rPr>
          <w:rFonts w:asciiTheme="minorHAnsi" w:hAnsiTheme="minorHAnsi" w:cstheme="minorHAnsi"/>
          <w:sz w:val="22"/>
          <w:szCs w:val="22"/>
        </w:rPr>
      </w:pPr>
    </w:p>
    <w:p w14:paraId="0C644FE0" w14:textId="77777777" w:rsidR="00E54ACB" w:rsidRPr="00942809" w:rsidRDefault="00E54ACB" w:rsidP="00093223">
      <w:pPr>
        <w:spacing w:line="276" w:lineRule="auto"/>
        <w:jc w:val="right"/>
        <w:rPr>
          <w:rFonts w:asciiTheme="minorHAnsi" w:hAnsiTheme="minorHAnsi" w:cstheme="minorHAnsi"/>
          <w:sz w:val="22"/>
          <w:szCs w:val="22"/>
        </w:rPr>
      </w:pPr>
    </w:p>
    <w:p w14:paraId="7F58F0E1"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sz w:val="22"/>
          <w:szCs w:val="22"/>
        </w:rPr>
        <w:t>(</w:t>
      </w:r>
      <w:r w:rsidRPr="00286BF1">
        <w:rPr>
          <w:rFonts w:asciiTheme="minorHAnsi" w:hAnsiTheme="minorHAnsi" w:cstheme="minorHAnsi"/>
          <w:strike/>
          <w:sz w:val="22"/>
          <w:szCs w:val="22"/>
        </w:rPr>
        <w:t>podpis Wykonawcy/pełnomocnika Wykonawcy)</w:t>
      </w:r>
    </w:p>
    <w:p w14:paraId="121DEF66" w14:textId="77777777" w:rsidR="00E54ACB" w:rsidRPr="00942809" w:rsidRDefault="00E54ACB" w:rsidP="00093223">
      <w:pPr>
        <w:spacing w:line="276" w:lineRule="auto"/>
        <w:jc w:val="right"/>
        <w:rPr>
          <w:rFonts w:asciiTheme="minorHAnsi" w:hAnsiTheme="minorHAnsi" w:cstheme="minorHAnsi"/>
          <w:b/>
          <w:sz w:val="22"/>
          <w:szCs w:val="22"/>
        </w:rPr>
      </w:pPr>
    </w:p>
    <w:p w14:paraId="2175DD78" w14:textId="77777777" w:rsidR="00E54ACB" w:rsidRPr="00942809" w:rsidRDefault="00E54ACB" w:rsidP="00093223">
      <w:pPr>
        <w:spacing w:line="276" w:lineRule="auto"/>
        <w:jc w:val="right"/>
        <w:rPr>
          <w:rFonts w:asciiTheme="minorHAnsi" w:hAnsiTheme="minorHAnsi" w:cstheme="minorHAnsi"/>
          <w:b/>
          <w:sz w:val="22"/>
          <w:szCs w:val="22"/>
        </w:rPr>
      </w:pPr>
    </w:p>
    <w:p w14:paraId="41BE0E06" w14:textId="77777777" w:rsidR="00E54ACB" w:rsidRPr="00942809" w:rsidRDefault="00E54ACB" w:rsidP="00093223">
      <w:pPr>
        <w:spacing w:line="276" w:lineRule="auto"/>
        <w:jc w:val="right"/>
        <w:rPr>
          <w:rFonts w:asciiTheme="minorHAnsi" w:hAnsiTheme="minorHAnsi" w:cstheme="minorHAnsi"/>
          <w:b/>
          <w:sz w:val="22"/>
          <w:szCs w:val="22"/>
        </w:rPr>
      </w:pPr>
    </w:p>
    <w:p w14:paraId="332CD652" w14:textId="77777777" w:rsidR="00E54ACB" w:rsidRPr="00942809" w:rsidRDefault="00E54ACB" w:rsidP="00093223">
      <w:pPr>
        <w:spacing w:line="276" w:lineRule="auto"/>
        <w:jc w:val="right"/>
        <w:rPr>
          <w:rFonts w:asciiTheme="minorHAnsi" w:hAnsiTheme="minorHAnsi" w:cstheme="minorHAnsi"/>
          <w:b/>
          <w:sz w:val="22"/>
          <w:szCs w:val="22"/>
        </w:rPr>
      </w:pPr>
    </w:p>
    <w:p w14:paraId="5A26CEF8" w14:textId="77777777" w:rsidR="00E54ACB" w:rsidRPr="00942809" w:rsidRDefault="00E54ACB"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1DDEEF5D" w14:textId="77777777" w:rsidR="00E54ACB" w:rsidRPr="00942809" w:rsidRDefault="00E54ACB" w:rsidP="00093223">
      <w:pPr>
        <w:spacing w:line="276" w:lineRule="auto"/>
        <w:jc w:val="right"/>
        <w:rPr>
          <w:rFonts w:asciiTheme="minorHAnsi" w:hAnsiTheme="minorHAnsi" w:cstheme="minorHAnsi"/>
          <w:sz w:val="22"/>
          <w:szCs w:val="22"/>
        </w:rPr>
      </w:pPr>
    </w:p>
    <w:p w14:paraId="0C919283"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47AE6941" w14:textId="77777777" w:rsidR="00E54ACB" w:rsidRPr="00942809" w:rsidRDefault="00E54ACB" w:rsidP="00093223">
      <w:pPr>
        <w:spacing w:line="276" w:lineRule="auto"/>
        <w:jc w:val="right"/>
        <w:rPr>
          <w:rFonts w:asciiTheme="minorHAnsi" w:hAnsiTheme="minorHAnsi" w:cstheme="minorHAnsi"/>
          <w:b/>
          <w:strike/>
          <w:sz w:val="22"/>
          <w:szCs w:val="22"/>
        </w:rPr>
      </w:pPr>
      <w:r w:rsidRPr="00942809">
        <w:rPr>
          <w:rFonts w:asciiTheme="minorHAnsi" w:eastAsiaTheme="majorEastAsia" w:hAnsiTheme="minorHAnsi" w:cstheme="minorHAnsi"/>
          <w:b/>
          <w:sz w:val="22"/>
          <w:szCs w:val="22"/>
        </w:rPr>
        <w:br w:type="page"/>
      </w:r>
      <w:r w:rsidR="00C26170">
        <w:rPr>
          <w:rFonts w:asciiTheme="minorHAnsi" w:hAnsiTheme="minorHAnsi" w:cstheme="minorHAnsi"/>
          <w:b/>
          <w:strike/>
          <w:sz w:val="22"/>
          <w:szCs w:val="22"/>
        </w:rPr>
        <w:lastRenderedPageBreak/>
        <w:t xml:space="preserve">Załącznik nr </w:t>
      </w:r>
      <w:r w:rsidR="00040715">
        <w:rPr>
          <w:rFonts w:asciiTheme="minorHAnsi" w:hAnsiTheme="minorHAnsi" w:cstheme="minorHAnsi"/>
          <w:b/>
          <w:strike/>
          <w:sz w:val="22"/>
          <w:szCs w:val="22"/>
        </w:rPr>
        <w:t>11</w:t>
      </w:r>
      <w:r w:rsidRPr="00942809">
        <w:rPr>
          <w:rFonts w:asciiTheme="minorHAnsi" w:hAnsiTheme="minorHAnsi" w:cstheme="minorHAnsi"/>
          <w:b/>
          <w:strike/>
          <w:sz w:val="22"/>
          <w:szCs w:val="22"/>
        </w:rPr>
        <w:t xml:space="preserve"> do Formularza Oferty</w:t>
      </w:r>
    </w:p>
    <w:p w14:paraId="0908CF43" w14:textId="77777777" w:rsidR="00E54ACB" w:rsidRPr="00942809" w:rsidRDefault="00E54ACB" w:rsidP="00093223">
      <w:pPr>
        <w:spacing w:line="276" w:lineRule="auto"/>
        <w:rPr>
          <w:rFonts w:asciiTheme="minorHAnsi" w:hAnsiTheme="minorHAnsi" w:cstheme="minorHAnsi"/>
          <w:i/>
          <w:strike/>
          <w:sz w:val="22"/>
          <w:szCs w:val="22"/>
        </w:rPr>
      </w:pPr>
    </w:p>
    <w:p w14:paraId="3203FF5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p>
    <w:p w14:paraId="5E67FA8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 xml:space="preserve">Wykaz niezbędnych do zrealizowania zamówienia narzędzi, urządzeń, sprzętu, </w:t>
      </w:r>
    </w:p>
    <w:p w14:paraId="56022CC2" w14:textId="77777777" w:rsidR="00E54ACB" w:rsidRPr="00942809" w:rsidRDefault="00E54ACB" w:rsidP="00093223">
      <w:pPr>
        <w:pStyle w:val="Tekstpodstawowy"/>
        <w:spacing w:line="276" w:lineRule="auto"/>
        <w:jc w:val="center"/>
        <w:rPr>
          <w:rFonts w:asciiTheme="minorHAnsi" w:eastAsiaTheme="minorHAnsi" w:hAnsiTheme="minorHAnsi" w:cstheme="minorHAnsi"/>
          <w:b/>
          <w:strike/>
          <w:sz w:val="22"/>
          <w:szCs w:val="22"/>
          <w:lang w:eastAsia="en-US"/>
        </w:rPr>
      </w:pPr>
      <w:r w:rsidRPr="00942809">
        <w:rPr>
          <w:rFonts w:asciiTheme="minorHAnsi" w:eastAsiaTheme="minorHAnsi" w:hAnsiTheme="minorHAnsi" w:cstheme="minorHAnsi"/>
          <w:b/>
          <w:strike/>
          <w:sz w:val="22"/>
          <w:szCs w:val="22"/>
          <w:lang w:eastAsia="en-US"/>
        </w:rPr>
        <w:t>którymi dysponuje Wykonawca</w:t>
      </w:r>
    </w:p>
    <w:p w14:paraId="2C7BFF05" w14:textId="77777777" w:rsidR="00E54ACB" w:rsidRPr="00942809" w:rsidRDefault="00E54ACB" w:rsidP="00093223">
      <w:pPr>
        <w:pStyle w:val="Tekstpodstawowy"/>
        <w:spacing w:line="276" w:lineRule="auto"/>
        <w:rPr>
          <w:rFonts w:asciiTheme="minorHAnsi" w:eastAsiaTheme="minorHAnsi" w:hAnsiTheme="minorHAnsi" w:cstheme="minorHAnsi"/>
          <w:strike/>
          <w:sz w:val="22"/>
          <w:szCs w:val="22"/>
          <w:lang w:eastAsia="en-US"/>
        </w:rPr>
      </w:pPr>
    </w:p>
    <w:p w14:paraId="2BF335EA" w14:textId="77777777" w:rsidR="00E54ACB" w:rsidRPr="00942809" w:rsidRDefault="00E54ACB" w:rsidP="00093223">
      <w:pPr>
        <w:pStyle w:val="Tekstpodstawowy"/>
        <w:spacing w:line="276" w:lineRule="auto"/>
        <w:rPr>
          <w:rFonts w:asciiTheme="minorHAnsi" w:hAnsiTheme="minorHAnsi" w:cstheme="minorHAnsi"/>
          <w:b/>
          <w:bCs/>
          <w:strike/>
          <w:sz w:val="22"/>
          <w:szCs w:val="22"/>
        </w:rPr>
      </w:pPr>
      <w:r w:rsidRPr="00942809">
        <w:rPr>
          <w:rFonts w:asciiTheme="minorHAnsi" w:hAnsiTheme="minorHAnsi" w:cstheme="minorHAnsi"/>
          <w:iCs/>
          <w:strike/>
          <w:sz w:val="22"/>
          <w:szCs w:val="22"/>
        </w:rPr>
        <w:t>W przypadku, gdy Wykonawca wskaże w wykazie narzędzia, urządzenia, sprzętu, którymi będzie dysponował, musi załączyć pisemne zobowiązanie innych podmiotów do ich udostępnienia.</w:t>
      </w:r>
    </w:p>
    <w:p w14:paraId="2C681658"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02DFA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Nazwa Wykonawcy ...................................................................................................................,</w:t>
      </w:r>
    </w:p>
    <w:p w14:paraId="6EF478A1"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3C4B4A5"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Adres siedziby Wykonawcy .......................................................................................................</w:t>
      </w:r>
    </w:p>
    <w:p w14:paraId="1C52F709"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p w14:paraId="35DBC69F" w14:textId="77777777" w:rsidR="00E54ACB" w:rsidRPr="00942809" w:rsidRDefault="00E54ACB" w:rsidP="00093223">
      <w:pPr>
        <w:pStyle w:val="Nagwek"/>
        <w:tabs>
          <w:tab w:val="clear" w:pos="4536"/>
          <w:tab w:val="clear" w:pos="9072"/>
        </w:tabs>
        <w:spacing w:line="276" w:lineRule="auto"/>
        <w:rPr>
          <w:rFonts w:asciiTheme="minorHAnsi" w:hAnsiTheme="minorHAnsi" w:cstheme="minorHAnsi"/>
          <w:strike/>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3532"/>
        <w:gridCol w:w="2202"/>
        <w:gridCol w:w="1550"/>
        <w:gridCol w:w="1431"/>
      </w:tblGrid>
      <w:tr w:rsidR="00E54ACB" w:rsidRPr="00942809" w14:paraId="44987795" w14:textId="77777777" w:rsidTr="00975D94">
        <w:trPr>
          <w:trHeight w:val="414"/>
          <w:jc w:val="center"/>
        </w:trPr>
        <w:tc>
          <w:tcPr>
            <w:tcW w:w="472" w:type="dxa"/>
            <w:tcBorders>
              <w:bottom w:val="single" w:sz="4" w:space="0" w:color="auto"/>
            </w:tcBorders>
            <w:vAlign w:val="center"/>
          </w:tcPr>
          <w:p w14:paraId="4B5F9E00"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532" w:type="dxa"/>
            <w:tcBorders>
              <w:bottom w:val="single" w:sz="4" w:space="0" w:color="auto"/>
            </w:tcBorders>
            <w:vAlign w:val="center"/>
          </w:tcPr>
          <w:p w14:paraId="2E3D307B"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i nazwa narzędzi, urządzeń, sprzętu, środków transportu.</w:t>
            </w:r>
          </w:p>
        </w:tc>
        <w:tc>
          <w:tcPr>
            <w:tcW w:w="2202" w:type="dxa"/>
            <w:tcBorders>
              <w:bottom w:val="single" w:sz="4" w:space="0" w:color="auto"/>
            </w:tcBorders>
            <w:vAlign w:val="center"/>
          </w:tcPr>
          <w:p w14:paraId="7C79A74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Rodzaj własności (własne, dzierżawa)</w:t>
            </w:r>
          </w:p>
        </w:tc>
        <w:tc>
          <w:tcPr>
            <w:tcW w:w="1550" w:type="dxa"/>
            <w:tcBorders>
              <w:bottom w:val="single" w:sz="4" w:space="0" w:color="auto"/>
            </w:tcBorders>
            <w:vAlign w:val="center"/>
          </w:tcPr>
          <w:p w14:paraId="62139C18"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Rok produkcji</w:t>
            </w:r>
          </w:p>
        </w:tc>
        <w:tc>
          <w:tcPr>
            <w:tcW w:w="1431" w:type="dxa"/>
            <w:tcBorders>
              <w:bottom w:val="single" w:sz="4" w:space="0" w:color="auto"/>
            </w:tcBorders>
            <w:vAlign w:val="center"/>
          </w:tcPr>
          <w:p w14:paraId="2558393C"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Liczba jednostek</w:t>
            </w:r>
          </w:p>
        </w:tc>
      </w:tr>
      <w:tr w:rsidR="00E54ACB" w:rsidRPr="00942809" w14:paraId="2BE548C3" w14:textId="77777777" w:rsidTr="00975D94">
        <w:trPr>
          <w:trHeight w:val="135"/>
          <w:jc w:val="center"/>
        </w:trPr>
        <w:tc>
          <w:tcPr>
            <w:tcW w:w="472" w:type="dxa"/>
          </w:tcPr>
          <w:p w14:paraId="28305F3B"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1</w:t>
            </w:r>
          </w:p>
        </w:tc>
        <w:tc>
          <w:tcPr>
            <w:tcW w:w="3532" w:type="dxa"/>
          </w:tcPr>
          <w:p w14:paraId="62C21493"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2</w:t>
            </w:r>
          </w:p>
        </w:tc>
        <w:tc>
          <w:tcPr>
            <w:tcW w:w="2202" w:type="dxa"/>
          </w:tcPr>
          <w:p w14:paraId="4A9C49CE"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3</w:t>
            </w:r>
          </w:p>
        </w:tc>
        <w:tc>
          <w:tcPr>
            <w:tcW w:w="1550" w:type="dxa"/>
          </w:tcPr>
          <w:p w14:paraId="68C84E15"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4</w:t>
            </w:r>
          </w:p>
        </w:tc>
        <w:tc>
          <w:tcPr>
            <w:tcW w:w="1431" w:type="dxa"/>
          </w:tcPr>
          <w:p w14:paraId="67686B32" w14:textId="77777777" w:rsidR="00E54ACB" w:rsidRPr="00942809" w:rsidRDefault="00E54ACB" w:rsidP="00093223">
            <w:pPr>
              <w:spacing w:line="276" w:lineRule="auto"/>
              <w:jc w:val="center"/>
              <w:rPr>
                <w:rFonts w:asciiTheme="minorHAnsi" w:hAnsiTheme="minorHAnsi" w:cstheme="minorHAnsi"/>
                <w:iCs/>
                <w:strike/>
                <w:sz w:val="22"/>
                <w:szCs w:val="22"/>
              </w:rPr>
            </w:pPr>
            <w:r w:rsidRPr="00942809">
              <w:rPr>
                <w:rFonts w:asciiTheme="minorHAnsi" w:hAnsiTheme="minorHAnsi" w:cstheme="minorHAnsi"/>
                <w:iCs/>
                <w:strike/>
                <w:sz w:val="22"/>
                <w:szCs w:val="22"/>
              </w:rPr>
              <w:t>5</w:t>
            </w:r>
          </w:p>
        </w:tc>
      </w:tr>
      <w:tr w:rsidR="00E54ACB" w:rsidRPr="00942809" w14:paraId="03A11BF4" w14:textId="77777777" w:rsidTr="00975D94">
        <w:trPr>
          <w:trHeight w:val="5663"/>
          <w:jc w:val="center"/>
        </w:trPr>
        <w:tc>
          <w:tcPr>
            <w:tcW w:w="472" w:type="dxa"/>
          </w:tcPr>
          <w:p w14:paraId="16253463"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3532" w:type="dxa"/>
          </w:tcPr>
          <w:p w14:paraId="2C5781BF" w14:textId="77777777" w:rsidR="00E54ACB" w:rsidRPr="00942809" w:rsidRDefault="00E54ACB" w:rsidP="00093223">
            <w:pPr>
              <w:spacing w:line="276" w:lineRule="auto"/>
              <w:rPr>
                <w:rFonts w:asciiTheme="minorHAnsi" w:hAnsiTheme="minorHAnsi" w:cstheme="minorHAnsi"/>
                <w:i/>
                <w:iCs/>
                <w:strike/>
                <w:sz w:val="22"/>
                <w:szCs w:val="22"/>
              </w:rPr>
            </w:pPr>
          </w:p>
        </w:tc>
        <w:tc>
          <w:tcPr>
            <w:tcW w:w="2202" w:type="dxa"/>
          </w:tcPr>
          <w:p w14:paraId="341956AD"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550" w:type="dxa"/>
          </w:tcPr>
          <w:p w14:paraId="4B1EFFF7" w14:textId="77777777" w:rsidR="00E54ACB" w:rsidRPr="00942809" w:rsidRDefault="00E54ACB" w:rsidP="00093223">
            <w:pPr>
              <w:spacing w:line="276" w:lineRule="auto"/>
              <w:jc w:val="center"/>
              <w:rPr>
                <w:rFonts w:asciiTheme="minorHAnsi" w:hAnsiTheme="minorHAnsi" w:cstheme="minorHAnsi"/>
                <w:i/>
                <w:iCs/>
                <w:strike/>
                <w:sz w:val="22"/>
                <w:szCs w:val="22"/>
              </w:rPr>
            </w:pPr>
          </w:p>
        </w:tc>
        <w:tc>
          <w:tcPr>
            <w:tcW w:w="1431" w:type="dxa"/>
          </w:tcPr>
          <w:p w14:paraId="7F4E8DC1" w14:textId="77777777" w:rsidR="00E54ACB" w:rsidRPr="00942809" w:rsidRDefault="00E54ACB" w:rsidP="00093223">
            <w:pPr>
              <w:spacing w:line="276" w:lineRule="auto"/>
              <w:jc w:val="center"/>
              <w:rPr>
                <w:rFonts w:asciiTheme="minorHAnsi" w:hAnsiTheme="minorHAnsi" w:cstheme="minorHAnsi"/>
                <w:i/>
                <w:iCs/>
                <w:strike/>
                <w:sz w:val="22"/>
                <w:szCs w:val="22"/>
              </w:rPr>
            </w:pPr>
          </w:p>
        </w:tc>
      </w:tr>
    </w:tbl>
    <w:p w14:paraId="56BA166A" w14:textId="77777777" w:rsidR="00E54ACB" w:rsidRPr="00942809" w:rsidRDefault="00E54ACB" w:rsidP="00093223">
      <w:pPr>
        <w:spacing w:line="276" w:lineRule="auto"/>
        <w:rPr>
          <w:rFonts w:asciiTheme="minorHAnsi" w:hAnsiTheme="minorHAnsi" w:cstheme="minorHAnsi"/>
          <w:strike/>
          <w:sz w:val="22"/>
          <w:szCs w:val="22"/>
        </w:rPr>
      </w:pPr>
    </w:p>
    <w:p w14:paraId="3BFAB1E1"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1B86E89F" w14:textId="77777777" w:rsidR="00E54ACB" w:rsidRPr="00942809" w:rsidRDefault="00E54ACB" w:rsidP="00093223">
      <w:pPr>
        <w:spacing w:line="276" w:lineRule="auto"/>
        <w:jc w:val="right"/>
        <w:rPr>
          <w:rFonts w:asciiTheme="minorHAnsi" w:hAnsiTheme="minorHAnsi" w:cstheme="minorHAnsi"/>
          <w:b/>
          <w:strike/>
          <w:sz w:val="22"/>
          <w:szCs w:val="22"/>
        </w:rPr>
      </w:pPr>
    </w:p>
    <w:p w14:paraId="2196D41C" w14:textId="77777777" w:rsidR="00E54ACB" w:rsidRPr="00942809" w:rsidRDefault="00E54ACB" w:rsidP="00093223">
      <w:pPr>
        <w:spacing w:line="276" w:lineRule="auto"/>
        <w:jc w:val="right"/>
        <w:rPr>
          <w:rFonts w:asciiTheme="minorHAnsi" w:hAnsiTheme="minorHAnsi" w:cstheme="minorHAnsi"/>
          <w:b/>
          <w:strike/>
          <w:sz w:val="22"/>
          <w:szCs w:val="22"/>
        </w:rPr>
      </w:pPr>
    </w:p>
    <w:p w14:paraId="3254006D" w14:textId="77777777" w:rsidR="00E54ACB" w:rsidRPr="00942809" w:rsidRDefault="00E54ACB" w:rsidP="00093223">
      <w:pPr>
        <w:spacing w:line="276" w:lineRule="auto"/>
        <w:jc w:val="right"/>
        <w:rPr>
          <w:rFonts w:asciiTheme="minorHAnsi" w:hAnsiTheme="minorHAnsi" w:cstheme="minorHAnsi"/>
          <w:b/>
          <w:strike/>
          <w:sz w:val="22"/>
          <w:szCs w:val="22"/>
        </w:rPr>
      </w:pPr>
    </w:p>
    <w:p w14:paraId="5BA12FA9"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51AE4CF8" w14:textId="77777777" w:rsidR="005A6C4E" w:rsidRPr="00942809" w:rsidRDefault="005A6C4E" w:rsidP="00093223">
      <w:pPr>
        <w:spacing w:line="276" w:lineRule="auto"/>
        <w:jc w:val="right"/>
        <w:rPr>
          <w:rFonts w:asciiTheme="minorHAnsi" w:hAnsiTheme="minorHAnsi" w:cstheme="minorHAnsi"/>
          <w:b/>
          <w:strike/>
          <w:sz w:val="22"/>
          <w:szCs w:val="22"/>
        </w:rPr>
      </w:pPr>
    </w:p>
    <w:p w14:paraId="26CBB97C" w14:textId="77777777" w:rsidR="002B34EF" w:rsidRDefault="002B34EF" w:rsidP="00093223">
      <w:pPr>
        <w:spacing w:line="276" w:lineRule="auto"/>
        <w:jc w:val="right"/>
        <w:rPr>
          <w:rFonts w:asciiTheme="minorHAnsi" w:hAnsiTheme="minorHAnsi" w:cstheme="minorHAnsi"/>
          <w:b/>
          <w:strike/>
          <w:sz w:val="22"/>
          <w:szCs w:val="22"/>
        </w:rPr>
      </w:pPr>
    </w:p>
    <w:p w14:paraId="70979965" w14:textId="77777777" w:rsidR="00E54ACB" w:rsidRPr="00942809"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t>Załącznik nr 12</w:t>
      </w:r>
      <w:r w:rsidR="00E54ACB" w:rsidRPr="00942809">
        <w:rPr>
          <w:rFonts w:asciiTheme="minorHAnsi" w:hAnsiTheme="minorHAnsi" w:cstheme="minorHAnsi"/>
          <w:b/>
          <w:strike/>
          <w:sz w:val="22"/>
          <w:szCs w:val="22"/>
        </w:rPr>
        <w:t xml:space="preserve"> do Formularza Oferty</w:t>
      </w:r>
    </w:p>
    <w:p w14:paraId="02E49F3F"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17BDE890" w14:textId="77777777" w:rsidR="00E54ACB" w:rsidRPr="00942809" w:rsidRDefault="00E54ACB" w:rsidP="00093223">
      <w:pPr>
        <w:pStyle w:val="Nagwek1"/>
        <w:spacing w:line="276" w:lineRule="auto"/>
        <w:rPr>
          <w:rFonts w:asciiTheme="minorHAnsi" w:hAnsiTheme="minorHAnsi" w:cstheme="minorHAnsi"/>
          <w:strike/>
          <w:sz w:val="22"/>
          <w:szCs w:val="22"/>
          <w:lang w:val="pl-PL"/>
        </w:rPr>
      </w:pPr>
    </w:p>
    <w:p w14:paraId="6B8FAA63"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 xml:space="preserve">Informacje Wykonawcy na temat przeciętnej liczby zatrudnionych pracowników </w:t>
      </w:r>
    </w:p>
    <w:p w14:paraId="01889327" w14:textId="77777777" w:rsidR="00E54ACB" w:rsidRPr="00942809" w:rsidRDefault="00E54ACB" w:rsidP="00093223">
      <w:pPr>
        <w:pStyle w:val="Tytu"/>
        <w:spacing w:line="276" w:lineRule="auto"/>
        <w:jc w:val="center"/>
        <w:rPr>
          <w:rStyle w:val="Wyrnieniedelikatne"/>
          <w:rFonts w:asciiTheme="minorHAnsi" w:hAnsiTheme="minorHAnsi" w:cstheme="minorHAnsi"/>
          <w:b/>
          <w:i w:val="0"/>
          <w:strike/>
          <w:color w:val="auto"/>
          <w:sz w:val="22"/>
          <w:szCs w:val="22"/>
        </w:rPr>
      </w:pPr>
      <w:r w:rsidRPr="00942809">
        <w:rPr>
          <w:rStyle w:val="Wyrnieniedelikatne"/>
          <w:rFonts w:asciiTheme="minorHAnsi" w:hAnsiTheme="minorHAnsi" w:cstheme="minorHAnsi"/>
          <w:b/>
          <w:i w:val="0"/>
          <w:strike/>
          <w:color w:val="auto"/>
          <w:sz w:val="22"/>
          <w:szCs w:val="22"/>
        </w:rPr>
        <w:t>oraz liczebności personelu kierowniczego.</w:t>
      </w:r>
    </w:p>
    <w:p w14:paraId="6F81E3F5" w14:textId="77777777" w:rsidR="00E54ACB" w:rsidRPr="00942809" w:rsidRDefault="00E54ACB" w:rsidP="00093223">
      <w:pPr>
        <w:spacing w:line="276" w:lineRule="auto"/>
        <w:rPr>
          <w:rFonts w:asciiTheme="minorHAnsi" w:hAnsiTheme="minorHAnsi" w:cstheme="minorHAnsi"/>
          <w:strike/>
          <w:sz w:val="22"/>
          <w:szCs w:val="22"/>
        </w:rPr>
      </w:pPr>
    </w:p>
    <w:p w14:paraId="65130EF6" w14:textId="77777777" w:rsidR="00E54ACB" w:rsidRPr="00942809" w:rsidRDefault="00E54ACB" w:rsidP="00093223">
      <w:pPr>
        <w:spacing w:line="276" w:lineRule="auto"/>
        <w:rPr>
          <w:rFonts w:asciiTheme="minorHAnsi" w:hAnsiTheme="minorHAnsi" w:cstheme="minorHAnsi"/>
          <w:b/>
          <w:strike/>
          <w:sz w:val="22"/>
          <w:szCs w:val="22"/>
        </w:rPr>
      </w:pPr>
    </w:p>
    <w:p w14:paraId="2731DA65" w14:textId="77777777" w:rsidR="00E54ACB" w:rsidRPr="00942809" w:rsidRDefault="00E54ACB" w:rsidP="00093223">
      <w:pPr>
        <w:pStyle w:val="Tekstpodstawowywcity"/>
        <w:spacing w:line="276" w:lineRule="auto"/>
        <w:ind w:left="142"/>
        <w:jc w:val="both"/>
        <w:rPr>
          <w:rFonts w:asciiTheme="minorHAnsi" w:hAnsiTheme="minorHAnsi" w:cstheme="minorHAnsi"/>
          <w:strike/>
          <w:sz w:val="22"/>
          <w:szCs w:val="22"/>
        </w:rPr>
      </w:pPr>
      <w:r w:rsidRPr="00942809">
        <w:rPr>
          <w:rFonts w:asciiTheme="minorHAnsi" w:hAnsiTheme="minorHAnsi" w:cstheme="minorHAnsi"/>
          <w:strike/>
          <w:sz w:val="22"/>
          <w:szCs w:val="22"/>
        </w:rPr>
        <w:t xml:space="preserve">Informacja na temat przeciętnej liczby zatrudnionych pracowników oraz liczebności personelu kierowniczego w okresie ostatnich trzech lat </w:t>
      </w:r>
      <w:r w:rsidRPr="00942809">
        <w:rPr>
          <w:rFonts w:asciiTheme="minorHAnsi" w:hAnsiTheme="minorHAnsi" w:cstheme="minorHAnsi"/>
          <w:bCs/>
          <w:strike/>
          <w:sz w:val="22"/>
          <w:szCs w:val="22"/>
        </w:rPr>
        <w:t xml:space="preserve">a w przypadku gdy okres prowadzenia działalności jest krótszy – w tym okresie, z wykazem osób, które będą wykonywać zamówienie lub będą uczestniczyć w wykonywaniu zamówienia, wraz z informacjami na temat ich kwalifikacji zawodowych niezbędnych do wykonania zamówienia, a także zakresu wykonywanych przez nich czynności. </w:t>
      </w:r>
    </w:p>
    <w:p w14:paraId="3E94252A" w14:textId="77777777" w:rsidR="00E54ACB" w:rsidRPr="00942809" w:rsidRDefault="00E54ACB" w:rsidP="00093223">
      <w:pPr>
        <w:spacing w:line="276" w:lineRule="auto"/>
        <w:rPr>
          <w:rFonts w:asciiTheme="minorHAnsi" w:hAnsiTheme="minorHAnsi" w:cstheme="minorHAnsi"/>
          <w:strike/>
          <w:sz w:val="22"/>
          <w:szCs w:val="22"/>
        </w:rPr>
      </w:pPr>
    </w:p>
    <w:p w14:paraId="5462993E" w14:textId="77777777" w:rsidR="00E54ACB" w:rsidRPr="00942809" w:rsidRDefault="00E54ACB" w:rsidP="00093223">
      <w:pPr>
        <w:spacing w:line="276" w:lineRule="auto"/>
        <w:rPr>
          <w:rFonts w:asciiTheme="minorHAnsi" w:hAnsiTheme="minorHAnsi" w:cstheme="minorHAnsi"/>
          <w:strike/>
          <w:sz w:val="22"/>
          <w:szCs w:val="22"/>
          <w:u w:val="single"/>
        </w:rPr>
      </w:pPr>
      <w:r w:rsidRPr="00942809">
        <w:rPr>
          <w:rFonts w:asciiTheme="minorHAnsi" w:hAnsiTheme="minorHAnsi" w:cstheme="minorHAnsi"/>
          <w:b/>
          <w:bCs/>
          <w:strike/>
          <w:sz w:val="22"/>
          <w:szCs w:val="22"/>
          <w:u w:val="single"/>
        </w:rPr>
        <w:t>Przeciętna liczba zatrudnionych</w:t>
      </w:r>
      <w:r w:rsidRPr="00942809">
        <w:rPr>
          <w:rFonts w:asciiTheme="minorHAnsi" w:hAnsiTheme="minorHAnsi" w:cstheme="minorHAnsi"/>
          <w:strike/>
          <w:sz w:val="22"/>
          <w:szCs w:val="22"/>
          <w:u w:val="single"/>
        </w:rPr>
        <w:t>:</w:t>
      </w:r>
    </w:p>
    <w:p w14:paraId="659DC952" w14:textId="77777777" w:rsidR="00E54ACB" w:rsidRPr="00942809" w:rsidRDefault="00E54ACB" w:rsidP="00093223">
      <w:pPr>
        <w:spacing w:line="276" w:lineRule="auto"/>
        <w:rPr>
          <w:rFonts w:asciiTheme="minorHAnsi" w:hAnsiTheme="minorHAnsi" w:cstheme="minorHAnsi"/>
          <w:strike/>
          <w:sz w:val="22"/>
          <w:szCs w:val="22"/>
          <w:u w:val="single"/>
        </w:rPr>
      </w:pPr>
    </w:p>
    <w:p w14:paraId="71413AE8"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2017 .............................................</w:t>
      </w:r>
    </w:p>
    <w:p w14:paraId="6E7DDA9A"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2018.............................................</w:t>
      </w:r>
    </w:p>
    <w:p w14:paraId="6D383DC1" w14:textId="77777777" w:rsidR="00E54ACB" w:rsidRPr="00942809" w:rsidRDefault="00E54ACB" w:rsidP="00093223">
      <w:pPr>
        <w:spacing w:line="276" w:lineRule="auto"/>
        <w:rPr>
          <w:rFonts w:asciiTheme="minorHAnsi" w:hAnsiTheme="minorHAnsi" w:cstheme="minorHAnsi"/>
          <w:strike/>
          <w:sz w:val="22"/>
          <w:szCs w:val="22"/>
        </w:rPr>
      </w:pPr>
      <w:r w:rsidRPr="00942809">
        <w:rPr>
          <w:rFonts w:asciiTheme="minorHAnsi" w:hAnsiTheme="minorHAnsi" w:cstheme="minorHAnsi"/>
          <w:strike/>
          <w:sz w:val="22"/>
          <w:szCs w:val="22"/>
        </w:rPr>
        <w:t>w roku 2019.............................................</w:t>
      </w:r>
    </w:p>
    <w:p w14:paraId="21A6000A" w14:textId="77777777" w:rsidR="00E54ACB" w:rsidRPr="00942809" w:rsidRDefault="00E54ACB" w:rsidP="00093223">
      <w:pPr>
        <w:spacing w:line="276" w:lineRule="auto"/>
        <w:rPr>
          <w:rFonts w:asciiTheme="minorHAnsi" w:hAnsiTheme="minorHAnsi" w:cstheme="minorHAnsi"/>
          <w:strike/>
          <w:sz w:val="22"/>
          <w:szCs w:val="22"/>
        </w:rPr>
      </w:pPr>
    </w:p>
    <w:p w14:paraId="785C3AE6" w14:textId="77777777" w:rsidR="00E54ACB" w:rsidRPr="00942809" w:rsidRDefault="00E54ACB" w:rsidP="00093223">
      <w:pPr>
        <w:spacing w:line="276" w:lineRule="auto"/>
        <w:rPr>
          <w:rFonts w:asciiTheme="minorHAnsi" w:hAnsiTheme="minorHAnsi" w:cstheme="minorHAnsi"/>
          <w:b/>
          <w:bCs/>
          <w:strike/>
          <w:sz w:val="22"/>
          <w:szCs w:val="22"/>
          <w:u w:val="single"/>
        </w:rPr>
      </w:pPr>
      <w:r w:rsidRPr="00942809">
        <w:rPr>
          <w:rFonts w:asciiTheme="minorHAnsi" w:hAnsiTheme="minorHAnsi" w:cstheme="minorHAnsi"/>
          <w:b/>
          <w:bCs/>
          <w:strike/>
          <w:sz w:val="22"/>
          <w:szCs w:val="22"/>
          <w:u w:val="single"/>
        </w:rPr>
        <w:t>Personel kierowniczy przewidziany do realizacji zadania:</w:t>
      </w:r>
    </w:p>
    <w:p w14:paraId="054C7D66" w14:textId="77777777" w:rsidR="00E54ACB" w:rsidRPr="00942809" w:rsidRDefault="00E54ACB" w:rsidP="00093223">
      <w:pPr>
        <w:spacing w:line="276" w:lineRule="auto"/>
        <w:rPr>
          <w:rFonts w:asciiTheme="minorHAnsi" w:hAnsiTheme="minorHAnsi" w:cstheme="minorHAnsi"/>
          <w:strike/>
          <w:sz w:val="22"/>
          <w:szCs w:val="22"/>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060"/>
        <w:gridCol w:w="1842"/>
        <w:gridCol w:w="2478"/>
        <w:gridCol w:w="1843"/>
      </w:tblGrid>
      <w:tr w:rsidR="00E54ACB" w:rsidRPr="00942809" w14:paraId="7315B484" w14:textId="77777777" w:rsidTr="00975D94">
        <w:tc>
          <w:tcPr>
            <w:tcW w:w="610" w:type="dxa"/>
            <w:shd w:val="clear" w:color="auto" w:fill="F3F3F3"/>
          </w:tcPr>
          <w:p w14:paraId="62735EA3"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l.p</w:t>
            </w:r>
          </w:p>
        </w:tc>
        <w:tc>
          <w:tcPr>
            <w:tcW w:w="3060" w:type="dxa"/>
            <w:shd w:val="clear" w:color="auto" w:fill="F3F3F3"/>
          </w:tcPr>
          <w:p w14:paraId="7F026FF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Imię i nazwisko</w:t>
            </w:r>
          </w:p>
        </w:tc>
        <w:tc>
          <w:tcPr>
            <w:tcW w:w="1842" w:type="dxa"/>
            <w:shd w:val="clear" w:color="auto" w:fill="F3F3F3"/>
          </w:tcPr>
          <w:p w14:paraId="1B8E9EB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wykształcenie</w:t>
            </w:r>
          </w:p>
        </w:tc>
        <w:tc>
          <w:tcPr>
            <w:tcW w:w="2478" w:type="dxa"/>
            <w:shd w:val="clear" w:color="auto" w:fill="F3F3F3"/>
          </w:tcPr>
          <w:p w14:paraId="496BA4AD"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Staż pracy</w:t>
            </w:r>
          </w:p>
          <w:p w14:paraId="419964A7"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Ogólny/u wykonawcy</w:t>
            </w:r>
          </w:p>
        </w:tc>
        <w:tc>
          <w:tcPr>
            <w:tcW w:w="1843" w:type="dxa"/>
            <w:shd w:val="clear" w:color="auto" w:fill="F3F3F3"/>
          </w:tcPr>
          <w:p w14:paraId="34B73269" w14:textId="77777777" w:rsidR="00E54ACB" w:rsidRPr="00942809" w:rsidRDefault="00E54ACB" w:rsidP="00093223">
            <w:pPr>
              <w:spacing w:line="276" w:lineRule="auto"/>
              <w:jc w:val="center"/>
              <w:rPr>
                <w:rFonts w:asciiTheme="minorHAnsi" w:hAnsiTheme="minorHAnsi" w:cstheme="minorHAnsi"/>
                <w:b/>
                <w:bCs/>
                <w:strike/>
                <w:sz w:val="22"/>
                <w:szCs w:val="22"/>
              </w:rPr>
            </w:pPr>
            <w:r w:rsidRPr="00942809">
              <w:rPr>
                <w:rFonts w:asciiTheme="minorHAnsi" w:hAnsiTheme="minorHAnsi" w:cstheme="minorHAnsi"/>
                <w:b/>
                <w:bCs/>
                <w:strike/>
                <w:sz w:val="22"/>
                <w:szCs w:val="22"/>
              </w:rPr>
              <w:t>Posiadane uprawnienia</w:t>
            </w:r>
          </w:p>
        </w:tc>
      </w:tr>
      <w:tr w:rsidR="00E54ACB" w:rsidRPr="00942809" w14:paraId="1BCEC3C8" w14:textId="77777777" w:rsidTr="00975D94">
        <w:tc>
          <w:tcPr>
            <w:tcW w:w="610" w:type="dxa"/>
          </w:tcPr>
          <w:p w14:paraId="22BB2C02"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01940C8A"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27B1CC5F"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AFA21DE"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18F22053"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46C57347" w14:textId="77777777" w:rsidTr="00975D94">
        <w:tc>
          <w:tcPr>
            <w:tcW w:w="610" w:type="dxa"/>
          </w:tcPr>
          <w:p w14:paraId="663988E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4845D711"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3A587627"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6EB97AE0"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CABD2DE"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1A9CE2B2" w14:textId="77777777" w:rsidTr="00975D94">
        <w:tc>
          <w:tcPr>
            <w:tcW w:w="610" w:type="dxa"/>
          </w:tcPr>
          <w:p w14:paraId="1FE44276"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12D67047"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79E0B3D"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2478" w:type="dxa"/>
          </w:tcPr>
          <w:p w14:paraId="15220CE3" w14:textId="77777777" w:rsidR="00E54ACB" w:rsidRPr="00942809" w:rsidRDefault="00E54ACB" w:rsidP="00093223">
            <w:pPr>
              <w:spacing w:line="276" w:lineRule="auto"/>
              <w:rPr>
                <w:rFonts w:asciiTheme="minorHAnsi" w:hAnsiTheme="minorHAnsi" w:cstheme="minorHAnsi"/>
                <w:strike/>
                <w:sz w:val="22"/>
                <w:szCs w:val="22"/>
              </w:rPr>
            </w:pPr>
          </w:p>
        </w:tc>
        <w:tc>
          <w:tcPr>
            <w:tcW w:w="1843" w:type="dxa"/>
          </w:tcPr>
          <w:p w14:paraId="56551F41" w14:textId="77777777" w:rsidR="00E54ACB" w:rsidRPr="00942809" w:rsidRDefault="00E54ACB" w:rsidP="00093223">
            <w:pPr>
              <w:spacing w:line="276" w:lineRule="auto"/>
              <w:rPr>
                <w:rFonts w:asciiTheme="minorHAnsi" w:hAnsiTheme="minorHAnsi" w:cstheme="minorHAnsi"/>
                <w:strike/>
                <w:sz w:val="22"/>
                <w:szCs w:val="22"/>
              </w:rPr>
            </w:pPr>
          </w:p>
        </w:tc>
      </w:tr>
      <w:tr w:rsidR="00E54ACB" w:rsidRPr="00942809" w14:paraId="07D12E91" w14:textId="77777777" w:rsidTr="00975D94">
        <w:tc>
          <w:tcPr>
            <w:tcW w:w="610" w:type="dxa"/>
          </w:tcPr>
          <w:p w14:paraId="0FB19797" w14:textId="77777777" w:rsidR="00E54ACB" w:rsidRPr="00942809" w:rsidRDefault="00E54ACB" w:rsidP="00093223">
            <w:pPr>
              <w:spacing w:line="276" w:lineRule="auto"/>
              <w:rPr>
                <w:rFonts w:asciiTheme="minorHAnsi" w:hAnsiTheme="minorHAnsi" w:cstheme="minorHAnsi"/>
                <w:strike/>
                <w:sz w:val="22"/>
                <w:szCs w:val="22"/>
              </w:rPr>
            </w:pPr>
          </w:p>
        </w:tc>
        <w:tc>
          <w:tcPr>
            <w:tcW w:w="3060" w:type="dxa"/>
          </w:tcPr>
          <w:p w14:paraId="2B1135ED" w14:textId="77777777" w:rsidR="00E54ACB" w:rsidRPr="00942809" w:rsidRDefault="00E54ACB" w:rsidP="00093223">
            <w:pPr>
              <w:spacing w:line="276" w:lineRule="auto"/>
              <w:rPr>
                <w:rFonts w:asciiTheme="minorHAnsi" w:hAnsiTheme="minorHAnsi" w:cstheme="minorHAnsi"/>
                <w:strike/>
                <w:sz w:val="22"/>
                <w:szCs w:val="22"/>
              </w:rPr>
            </w:pPr>
          </w:p>
        </w:tc>
        <w:tc>
          <w:tcPr>
            <w:tcW w:w="1842" w:type="dxa"/>
          </w:tcPr>
          <w:p w14:paraId="4E4E962B" w14:textId="77777777" w:rsidR="00E54ACB" w:rsidRPr="00942809" w:rsidRDefault="00E54ACB" w:rsidP="00093223">
            <w:pPr>
              <w:spacing w:line="276" w:lineRule="auto"/>
              <w:rPr>
                <w:rFonts w:asciiTheme="minorHAnsi" w:hAnsiTheme="minorHAnsi" w:cstheme="minorHAnsi"/>
                <w:strike/>
                <w:sz w:val="22"/>
                <w:szCs w:val="22"/>
              </w:rPr>
            </w:pPr>
          </w:p>
        </w:tc>
        <w:tc>
          <w:tcPr>
            <w:tcW w:w="2478" w:type="dxa"/>
          </w:tcPr>
          <w:p w14:paraId="37E3DDFE" w14:textId="77777777" w:rsidR="00E54ACB" w:rsidRPr="00942809" w:rsidRDefault="00E54ACB" w:rsidP="00093223">
            <w:pPr>
              <w:pStyle w:val="Stopka"/>
              <w:tabs>
                <w:tab w:val="clear" w:pos="4536"/>
                <w:tab w:val="clear" w:pos="9072"/>
              </w:tabs>
              <w:spacing w:line="276" w:lineRule="auto"/>
              <w:rPr>
                <w:rFonts w:asciiTheme="minorHAnsi" w:hAnsiTheme="minorHAnsi" w:cstheme="minorHAnsi"/>
                <w:strike/>
                <w:sz w:val="22"/>
                <w:szCs w:val="22"/>
              </w:rPr>
            </w:pPr>
          </w:p>
        </w:tc>
        <w:tc>
          <w:tcPr>
            <w:tcW w:w="1843" w:type="dxa"/>
          </w:tcPr>
          <w:p w14:paraId="3BC8221B" w14:textId="77777777" w:rsidR="00E54ACB" w:rsidRPr="00942809" w:rsidRDefault="00E54ACB" w:rsidP="00093223">
            <w:pPr>
              <w:spacing w:line="276" w:lineRule="auto"/>
              <w:rPr>
                <w:rFonts w:asciiTheme="minorHAnsi" w:hAnsiTheme="minorHAnsi" w:cstheme="minorHAnsi"/>
                <w:strike/>
                <w:sz w:val="22"/>
                <w:szCs w:val="22"/>
              </w:rPr>
            </w:pPr>
          </w:p>
        </w:tc>
      </w:tr>
    </w:tbl>
    <w:p w14:paraId="7EF43276" w14:textId="77777777" w:rsidR="00E54ACB" w:rsidRPr="00942809" w:rsidRDefault="00E54ACB" w:rsidP="00093223">
      <w:pPr>
        <w:spacing w:line="276" w:lineRule="auto"/>
        <w:jc w:val="center"/>
        <w:rPr>
          <w:rFonts w:asciiTheme="minorHAnsi" w:hAnsiTheme="minorHAnsi" w:cstheme="minorHAnsi"/>
          <w:i/>
          <w:strike/>
          <w:sz w:val="22"/>
          <w:szCs w:val="22"/>
        </w:rPr>
      </w:pPr>
    </w:p>
    <w:p w14:paraId="7940C523" w14:textId="77777777" w:rsidR="00E54ACB" w:rsidRPr="00942809" w:rsidRDefault="00E54ACB" w:rsidP="00093223">
      <w:pPr>
        <w:spacing w:line="276" w:lineRule="auto"/>
        <w:jc w:val="center"/>
        <w:rPr>
          <w:rFonts w:asciiTheme="minorHAnsi" w:hAnsiTheme="minorHAnsi" w:cstheme="minorHAnsi"/>
          <w:i/>
          <w:strike/>
          <w:sz w:val="22"/>
          <w:szCs w:val="22"/>
        </w:rPr>
      </w:pPr>
    </w:p>
    <w:p w14:paraId="44D7BBB0" w14:textId="77777777" w:rsidR="00E54ACB" w:rsidRPr="00942809" w:rsidRDefault="00E54ACB" w:rsidP="00093223">
      <w:pPr>
        <w:spacing w:line="276" w:lineRule="auto"/>
        <w:jc w:val="right"/>
        <w:rPr>
          <w:rFonts w:asciiTheme="minorHAnsi" w:hAnsiTheme="minorHAnsi" w:cstheme="minorHAnsi"/>
          <w:strike/>
          <w:sz w:val="22"/>
          <w:szCs w:val="22"/>
        </w:rPr>
      </w:pPr>
      <w:r w:rsidRPr="00942809">
        <w:rPr>
          <w:rFonts w:asciiTheme="minorHAnsi" w:hAnsiTheme="minorHAnsi" w:cstheme="minorHAnsi"/>
          <w:strike/>
          <w:sz w:val="22"/>
          <w:szCs w:val="22"/>
        </w:rPr>
        <w:t>(podpis Wykonawcy/pełnomocnika Wykonawcy)</w:t>
      </w:r>
    </w:p>
    <w:p w14:paraId="23481F0A" w14:textId="77777777" w:rsidR="00E54ACB" w:rsidRPr="00942809" w:rsidRDefault="00E54ACB" w:rsidP="00093223">
      <w:pPr>
        <w:spacing w:line="276" w:lineRule="auto"/>
        <w:jc w:val="right"/>
        <w:rPr>
          <w:rFonts w:asciiTheme="minorHAnsi" w:hAnsiTheme="minorHAnsi" w:cstheme="minorHAnsi"/>
          <w:b/>
          <w:strike/>
          <w:sz w:val="22"/>
          <w:szCs w:val="22"/>
        </w:rPr>
      </w:pPr>
    </w:p>
    <w:p w14:paraId="20DB7CC8" w14:textId="77777777" w:rsidR="00E54ACB" w:rsidRPr="00942809" w:rsidRDefault="00E54ACB" w:rsidP="00093223">
      <w:pPr>
        <w:spacing w:line="276" w:lineRule="auto"/>
        <w:jc w:val="right"/>
        <w:rPr>
          <w:rFonts w:asciiTheme="minorHAnsi" w:hAnsiTheme="minorHAnsi" w:cstheme="minorHAnsi"/>
          <w:b/>
          <w:strike/>
          <w:sz w:val="22"/>
          <w:szCs w:val="22"/>
        </w:rPr>
      </w:pPr>
    </w:p>
    <w:p w14:paraId="1F4EB656" w14:textId="77777777" w:rsidR="005A6C4E" w:rsidRPr="00942809" w:rsidRDefault="005A6C4E" w:rsidP="00093223">
      <w:pPr>
        <w:spacing w:line="276" w:lineRule="auto"/>
        <w:jc w:val="right"/>
        <w:rPr>
          <w:rFonts w:asciiTheme="minorHAnsi" w:hAnsiTheme="minorHAnsi" w:cstheme="minorHAnsi"/>
          <w:b/>
          <w:strike/>
          <w:sz w:val="22"/>
          <w:szCs w:val="22"/>
        </w:rPr>
      </w:pPr>
    </w:p>
    <w:p w14:paraId="29B5C521"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3D584C32" w14:textId="77777777" w:rsidR="00E54ACB" w:rsidRPr="00942809" w:rsidRDefault="00E54ACB" w:rsidP="00093223">
      <w:pPr>
        <w:spacing w:line="276" w:lineRule="auto"/>
        <w:jc w:val="right"/>
        <w:rPr>
          <w:rFonts w:asciiTheme="minorHAnsi" w:hAnsiTheme="minorHAnsi" w:cstheme="minorHAnsi"/>
          <w:b/>
          <w:strike/>
          <w:sz w:val="22"/>
          <w:szCs w:val="22"/>
        </w:rPr>
      </w:pPr>
    </w:p>
    <w:p w14:paraId="7F6FDF65" w14:textId="77777777" w:rsidR="00E54ACB" w:rsidRPr="00942809" w:rsidRDefault="00E54ACB" w:rsidP="00093223">
      <w:pPr>
        <w:spacing w:line="276" w:lineRule="auto"/>
        <w:jc w:val="right"/>
        <w:rPr>
          <w:rFonts w:asciiTheme="minorHAnsi" w:hAnsiTheme="minorHAnsi" w:cstheme="minorHAnsi"/>
          <w:b/>
          <w:strike/>
          <w:sz w:val="22"/>
          <w:szCs w:val="22"/>
        </w:rPr>
      </w:pPr>
    </w:p>
    <w:p w14:paraId="01DA1F9B" w14:textId="77777777" w:rsidR="00E54ACB" w:rsidRPr="00942809" w:rsidRDefault="00E54ACB" w:rsidP="00093223">
      <w:pPr>
        <w:spacing w:line="276" w:lineRule="auto"/>
        <w:jc w:val="center"/>
        <w:rPr>
          <w:rFonts w:asciiTheme="minorHAnsi" w:hAnsiTheme="minorHAnsi" w:cstheme="minorHAnsi"/>
          <w:strike/>
          <w:sz w:val="22"/>
          <w:szCs w:val="22"/>
        </w:rPr>
      </w:pPr>
    </w:p>
    <w:p w14:paraId="27FB1ECE" w14:textId="77777777" w:rsidR="00E54ACB" w:rsidRPr="00942809" w:rsidRDefault="00E54ACB" w:rsidP="00093223">
      <w:pPr>
        <w:spacing w:line="276" w:lineRule="auto"/>
        <w:jc w:val="center"/>
        <w:rPr>
          <w:rFonts w:asciiTheme="minorHAnsi" w:hAnsiTheme="minorHAnsi" w:cstheme="minorHAnsi"/>
          <w:i/>
          <w:sz w:val="22"/>
          <w:szCs w:val="22"/>
        </w:rPr>
      </w:pP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r w:rsidRPr="00942809">
        <w:rPr>
          <w:rFonts w:asciiTheme="minorHAnsi" w:hAnsiTheme="minorHAnsi" w:cstheme="minorHAnsi"/>
          <w:i/>
          <w:sz w:val="22"/>
          <w:szCs w:val="22"/>
        </w:rPr>
        <w:tab/>
      </w:r>
    </w:p>
    <w:p w14:paraId="67D97FBB"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1E0610F0" w14:textId="77777777" w:rsidR="00E54ACB" w:rsidRPr="00DB7AC3" w:rsidRDefault="00040715" w:rsidP="00093223">
      <w:pPr>
        <w:spacing w:line="276" w:lineRule="auto"/>
        <w:jc w:val="right"/>
        <w:rPr>
          <w:rFonts w:asciiTheme="minorHAnsi" w:hAnsiTheme="minorHAnsi" w:cstheme="minorHAnsi"/>
          <w:b/>
          <w:strike/>
          <w:sz w:val="22"/>
          <w:szCs w:val="22"/>
        </w:rPr>
      </w:pPr>
      <w:r>
        <w:rPr>
          <w:rFonts w:asciiTheme="minorHAnsi" w:hAnsiTheme="minorHAnsi" w:cstheme="minorHAnsi"/>
          <w:b/>
          <w:strike/>
          <w:sz w:val="22"/>
          <w:szCs w:val="22"/>
        </w:rPr>
        <w:lastRenderedPageBreak/>
        <w:t>Załącznik nr 13</w:t>
      </w:r>
      <w:r w:rsidR="00E54ACB" w:rsidRPr="00DB7AC3">
        <w:rPr>
          <w:rFonts w:asciiTheme="minorHAnsi" w:hAnsiTheme="minorHAnsi" w:cstheme="minorHAnsi"/>
          <w:b/>
          <w:strike/>
          <w:sz w:val="22"/>
          <w:szCs w:val="22"/>
        </w:rPr>
        <w:t xml:space="preserve"> do Formularza Oferty</w:t>
      </w:r>
    </w:p>
    <w:p w14:paraId="69C47F28" w14:textId="77777777" w:rsidR="00E54ACB" w:rsidRPr="00DB7AC3" w:rsidRDefault="00E54ACB" w:rsidP="00093223">
      <w:pPr>
        <w:pStyle w:val="Nagwek1"/>
        <w:spacing w:line="276" w:lineRule="auto"/>
        <w:rPr>
          <w:rFonts w:asciiTheme="minorHAnsi" w:hAnsiTheme="minorHAnsi" w:cstheme="minorHAnsi"/>
          <w:strike/>
          <w:sz w:val="22"/>
          <w:szCs w:val="22"/>
        </w:rPr>
      </w:pPr>
    </w:p>
    <w:p w14:paraId="324F15AC" w14:textId="77777777" w:rsidR="00E54ACB" w:rsidRPr="00DB7AC3" w:rsidRDefault="00E54ACB" w:rsidP="00093223">
      <w:pPr>
        <w:pStyle w:val="Nagwek1"/>
        <w:spacing w:line="276" w:lineRule="auto"/>
        <w:rPr>
          <w:rFonts w:asciiTheme="minorHAnsi" w:hAnsiTheme="minorHAnsi" w:cstheme="minorHAnsi"/>
          <w:strike/>
          <w:sz w:val="22"/>
          <w:szCs w:val="22"/>
        </w:rPr>
      </w:pPr>
    </w:p>
    <w:p w14:paraId="1EFF2FCB" w14:textId="77777777" w:rsidR="00E54ACB" w:rsidRPr="00DB7AC3" w:rsidRDefault="00E54ACB" w:rsidP="00093223">
      <w:pPr>
        <w:spacing w:line="276" w:lineRule="auto"/>
        <w:jc w:val="center"/>
        <w:rPr>
          <w:rFonts w:asciiTheme="minorHAnsi" w:hAnsiTheme="minorHAnsi" w:cstheme="minorHAnsi"/>
          <w:b/>
          <w:strike/>
          <w:sz w:val="22"/>
          <w:szCs w:val="22"/>
        </w:rPr>
      </w:pPr>
      <w:r w:rsidRPr="00DB7AC3">
        <w:rPr>
          <w:rFonts w:asciiTheme="minorHAnsi" w:hAnsiTheme="minorHAnsi" w:cstheme="minorHAnsi"/>
          <w:b/>
          <w:strike/>
          <w:sz w:val="22"/>
          <w:szCs w:val="22"/>
        </w:rPr>
        <w:t>WYKAZ OSÓB, KTÓRE BĘDĄ UCZESTNICZYĆ W WYKONANIU ZAMÓWIENIA</w:t>
      </w:r>
    </w:p>
    <w:p w14:paraId="3ED93D16" w14:textId="77777777" w:rsidR="00E54ACB" w:rsidRPr="004924EB" w:rsidRDefault="00E54ACB" w:rsidP="00093223">
      <w:pPr>
        <w:spacing w:line="276" w:lineRule="auto"/>
        <w:jc w:val="center"/>
        <w:rPr>
          <w:rFonts w:asciiTheme="minorHAnsi" w:hAnsiTheme="minorHAnsi" w:cstheme="minorHAns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9"/>
        <w:gridCol w:w="1806"/>
        <w:gridCol w:w="2249"/>
        <w:gridCol w:w="2921"/>
        <w:gridCol w:w="2072"/>
      </w:tblGrid>
      <w:tr w:rsidR="00E54ACB" w:rsidRPr="00763FAF" w14:paraId="19391096" w14:textId="77777777" w:rsidTr="00975D94">
        <w:tc>
          <w:tcPr>
            <w:tcW w:w="720" w:type="dxa"/>
          </w:tcPr>
          <w:p w14:paraId="2F0953A1"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13DA0AC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L.p.</w:t>
            </w:r>
          </w:p>
        </w:tc>
        <w:tc>
          <w:tcPr>
            <w:tcW w:w="2863" w:type="dxa"/>
          </w:tcPr>
          <w:p w14:paraId="2EDC2C1E"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4F953ABD"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Imię i nazwisko</w:t>
            </w:r>
          </w:p>
          <w:p w14:paraId="2AFB3536" w14:textId="77777777" w:rsidR="00E54ACB" w:rsidRPr="00763FAF" w:rsidRDefault="00E54ACB" w:rsidP="00093223">
            <w:pPr>
              <w:spacing w:line="276" w:lineRule="auto"/>
              <w:jc w:val="center"/>
              <w:rPr>
                <w:rFonts w:asciiTheme="minorHAnsi" w:hAnsiTheme="minorHAnsi" w:cstheme="minorHAnsi"/>
                <w:b/>
                <w:bCs/>
                <w:strike/>
                <w:sz w:val="22"/>
                <w:szCs w:val="22"/>
              </w:rPr>
            </w:pPr>
          </w:p>
        </w:tc>
        <w:tc>
          <w:tcPr>
            <w:tcW w:w="3135" w:type="dxa"/>
          </w:tcPr>
          <w:p w14:paraId="02351636"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49A1D4EE"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Zakres wykonywanych  czynności w realizacji  </w:t>
            </w:r>
            <w:r w:rsidRPr="00763FAF">
              <w:rPr>
                <w:rFonts w:asciiTheme="minorHAnsi" w:hAnsiTheme="minorHAnsi" w:cstheme="minorHAnsi"/>
                <w:b/>
                <w:bCs/>
                <w:strike/>
                <w:sz w:val="22"/>
                <w:szCs w:val="22"/>
              </w:rPr>
              <w:br/>
              <w:t>zamówienia</w:t>
            </w:r>
          </w:p>
          <w:p w14:paraId="60729AF5" w14:textId="77777777" w:rsidR="00E54ACB" w:rsidRPr="00763FAF" w:rsidRDefault="00E54ACB" w:rsidP="00093223">
            <w:pPr>
              <w:spacing w:line="276" w:lineRule="auto"/>
              <w:jc w:val="center"/>
              <w:rPr>
                <w:rFonts w:asciiTheme="minorHAnsi" w:hAnsiTheme="minorHAnsi" w:cstheme="minorHAnsi"/>
                <w:b/>
                <w:strike/>
                <w:sz w:val="22"/>
                <w:szCs w:val="22"/>
              </w:rPr>
            </w:pPr>
            <w:r w:rsidRPr="00763FAF">
              <w:rPr>
                <w:rFonts w:asciiTheme="minorHAnsi" w:hAnsiTheme="minorHAnsi" w:cstheme="minorHAnsi"/>
                <w:b/>
                <w:strike/>
                <w:sz w:val="22"/>
                <w:szCs w:val="22"/>
              </w:rPr>
              <w:t>(funkcja)</w:t>
            </w:r>
          </w:p>
        </w:tc>
        <w:tc>
          <w:tcPr>
            <w:tcW w:w="4577" w:type="dxa"/>
          </w:tcPr>
          <w:p w14:paraId="27AF9A72" w14:textId="77777777" w:rsidR="00E54ACB" w:rsidRPr="00763FAF" w:rsidRDefault="00E54ACB" w:rsidP="00093223">
            <w:pPr>
              <w:pStyle w:val="Nagwek2"/>
              <w:spacing w:line="276" w:lineRule="auto"/>
              <w:jc w:val="center"/>
              <w:rPr>
                <w:rFonts w:asciiTheme="minorHAnsi" w:hAnsiTheme="minorHAnsi" w:cstheme="minorHAnsi"/>
                <w:strike/>
                <w:color w:val="auto"/>
                <w:sz w:val="22"/>
                <w:szCs w:val="22"/>
              </w:rPr>
            </w:pPr>
          </w:p>
          <w:p w14:paraId="16C4E168"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Kwalifikacje zawodowe:</w:t>
            </w:r>
          </w:p>
          <w:p w14:paraId="1A080C07"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rodzaj uprawnień (specjalność),</w:t>
            </w:r>
          </w:p>
          <w:p w14:paraId="41C239B1" w14:textId="77777777" w:rsidR="00E54ACB" w:rsidRPr="00763FAF" w:rsidRDefault="00E54ACB" w:rsidP="00093223">
            <w:pPr>
              <w:spacing w:line="276" w:lineRule="auto"/>
              <w:ind w:left="254" w:hanging="254"/>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data wydania uprawnień</w:t>
            </w:r>
          </w:p>
          <w:p w14:paraId="532C0A46" w14:textId="77777777" w:rsidR="00E54ACB" w:rsidRPr="00763FAF" w:rsidRDefault="00E54ACB" w:rsidP="00093223">
            <w:pPr>
              <w:spacing w:line="276" w:lineRule="auto"/>
              <w:ind w:left="113" w:hanging="113"/>
              <w:jc w:val="center"/>
              <w:rPr>
                <w:rFonts w:asciiTheme="minorHAnsi" w:hAnsiTheme="minorHAnsi" w:cstheme="minorHAnsi"/>
                <w:strike/>
                <w:sz w:val="22"/>
                <w:szCs w:val="22"/>
                <w:vertAlign w:val="superscript"/>
              </w:rPr>
            </w:pPr>
          </w:p>
        </w:tc>
        <w:tc>
          <w:tcPr>
            <w:tcW w:w="2839" w:type="dxa"/>
          </w:tcPr>
          <w:p w14:paraId="5B930A80" w14:textId="77777777" w:rsidR="00E54ACB" w:rsidRPr="00763FAF" w:rsidRDefault="00E54ACB" w:rsidP="00093223">
            <w:pPr>
              <w:spacing w:line="276" w:lineRule="auto"/>
              <w:jc w:val="center"/>
              <w:rPr>
                <w:rFonts w:asciiTheme="minorHAnsi" w:hAnsiTheme="minorHAnsi" w:cstheme="minorHAnsi"/>
                <w:b/>
                <w:bCs/>
                <w:strike/>
                <w:sz w:val="22"/>
                <w:szCs w:val="22"/>
              </w:rPr>
            </w:pPr>
          </w:p>
          <w:p w14:paraId="3306BFFF"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 xml:space="preserve">Informacja </w:t>
            </w:r>
          </w:p>
          <w:p w14:paraId="250057E7" w14:textId="77777777" w:rsidR="00E54ACB" w:rsidRPr="00763FAF" w:rsidRDefault="00E54ACB" w:rsidP="00093223">
            <w:pPr>
              <w:spacing w:line="276" w:lineRule="auto"/>
              <w:jc w:val="center"/>
              <w:rPr>
                <w:rFonts w:asciiTheme="minorHAnsi" w:hAnsiTheme="minorHAnsi" w:cstheme="minorHAnsi"/>
                <w:b/>
                <w:bCs/>
                <w:strike/>
                <w:sz w:val="22"/>
                <w:szCs w:val="22"/>
              </w:rPr>
            </w:pPr>
            <w:r w:rsidRPr="00763FAF">
              <w:rPr>
                <w:rFonts w:asciiTheme="minorHAnsi" w:hAnsiTheme="minorHAnsi" w:cstheme="minorHAnsi"/>
                <w:b/>
                <w:bCs/>
                <w:strike/>
                <w:sz w:val="22"/>
                <w:szCs w:val="22"/>
              </w:rPr>
              <w:t>o podstawie     dysponowania osobą</w:t>
            </w:r>
          </w:p>
        </w:tc>
      </w:tr>
      <w:tr w:rsidR="00E54ACB" w:rsidRPr="00763FAF" w14:paraId="7AA1FE8C" w14:textId="77777777" w:rsidTr="00975D94">
        <w:trPr>
          <w:trHeight w:val="492"/>
        </w:trPr>
        <w:tc>
          <w:tcPr>
            <w:tcW w:w="720" w:type="dxa"/>
            <w:vAlign w:val="center"/>
          </w:tcPr>
          <w:p w14:paraId="3D3E11E6"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1</w:t>
            </w:r>
          </w:p>
        </w:tc>
        <w:tc>
          <w:tcPr>
            <w:tcW w:w="2863" w:type="dxa"/>
          </w:tcPr>
          <w:p w14:paraId="1141825E" w14:textId="77777777" w:rsidR="00E54ACB" w:rsidRPr="00763FAF" w:rsidRDefault="00E54ACB" w:rsidP="00093223">
            <w:pPr>
              <w:spacing w:line="276" w:lineRule="auto"/>
              <w:rPr>
                <w:rFonts w:asciiTheme="minorHAnsi" w:hAnsiTheme="minorHAnsi" w:cstheme="minorHAnsi"/>
                <w:strike/>
                <w:sz w:val="22"/>
                <w:szCs w:val="22"/>
              </w:rPr>
            </w:pPr>
          </w:p>
          <w:p w14:paraId="1933138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57804761"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6F3F3651"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6713B8B6"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29C80B81" w14:textId="77777777" w:rsidTr="00975D94">
        <w:trPr>
          <w:trHeight w:val="470"/>
        </w:trPr>
        <w:tc>
          <w:tcPr>
            <w:tcW w:w="720" w:type="dxa"/>
            <w:vAlign w:val="center"/>
          </w:tcPr>
          <w:p w14:paraId="33AF384C"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2</w:t>
            </w:r>
          </w:p>
        </w:tc>
        <w:tc>
          <w:tcPr>
            <w:tcW w:w="2863" w:type="dxa"/>
          </w:tcPr>
          <w:p w14:paraId="640F83C3"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423ECCF8"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E4A2CF8"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7EAC0EFD" w14:textId="77777777" w:rsidR="00E54ACB" w:rsidRPr="00763FAF" w:rsidRDefault="00E54ACB" w:rsidP="00093223">
            <w:pPr>
              <w:spacing w:line="276" w:lineRule="auto"/>
              <w:rPr>
                <w:rFonts w:asciiTheme="minorHAnsi" w:hAnsiTheme="minorHAnsi" w:cstheme="minorHAnsi"/>
                <w:strike/>
                <w:sz w:val="22"/>
                <w:szCs w:val="22"/>
              </w:rPr>
            </w:pPr>
          </w:p>
        </w:tc>
      </w:tr>
      <w:tr w:rsidR="00E54ACB" w:rsidRPr="00763FAF" w14:paraId="3D1AFFE8" w14:textId="77777777" w:rsidTr="00975D94">
        <w:trPr>
          <w:trHeight w:val="562"/>
        </w:trPr>
        <w:tc>
          <w:tcPr>
            <w:tcW w:w="720" w:type="dxa"/>
            <w:vAlign w:val="center"/>
          </w:tcPr>
          <w:p w14:paraId="7A6E169F" w14:textId="77777777" w:rsidR="00E54ACB" w:rsidRPr="00763FAF" w:rsidRDefault="00E54ACB" w:rsidP="00093223">
            <w:pPr>
              <w:spacing w:line="276" w:lineRule="auto"/>
              <w:jc w:val="center"/>
              <w:rPr>
                <w:rFonts w:asciiTheme="minorHAnsi" w:hAnsiTheme="minorHAnsi" w:cstheme="minorHAnsi"/>
                <w:strike/>
                <w:sz w:val="22"/>
                <w:szCs w:val="22"/>
              </w:rPr>
            </w:pPr>
            <w:r w:rsidRPr="00763FAF">
              <w:rPr>
                <w:rFonts w:asciiTheme="minorHAnsi" w:hAnsiTheme="minorHAnsi" w:cstheme="minorHAnsi"/>
                <w:strike/>
                <w:sz w:val="22"/>
                <w:szCs w:val="22"/>
              </w:rPr>
              <w:t>3</w:t>
            </w:r>
          </w:p>
        </w:tc>
        <w:tc>
          <w:tcPr>
            <w:tcW w:w="2863" w:type="dxa"/>
          </w:tcPr>
          <w:p w14:paraId="6C66CBE4" w14:textId="77777777" w:rsidR="00E54ACB" w:rsidRPr="00763FAF" w:rsidRDefault="00E54ACB" w:rsidP="00093223">
            <w:pPr>
              <w:spacing w:line="276" w:lineRule="auto"/>
              <w:rPr>
                <w:rFonts w:asciiTheme="minorHAnsi" w:hAnsiTheme="minorHAnsi" w:cstheme="minorHAnsi"/>
                <w:strike/>
                <w:sz w:val="22"/>
                <w:szCs w:val="22"/>
              </w:rPr>
            </w:pPr>
          </w:p>
        </w:tc>
        <w:tc>
          <w:tcPr>
            <w:tcW w:w="3135" w:type="dxa"/>
          </w:tcPr>
          <w:p w14:paraId="3EA8ED07" w14:textId="77777777" w:rsidR="00E54ACB" w:rsidRPr="00763FAF" w:rsidRDefault="00E54ACB" w:rsidP="00093223">
            <w:pPr>
              <w:spacing w:line="276" w:lineRule="auto"/>
              <w:rPr>
                <w:rFonts w:asciiTheme="minorHAnsi" w:hAnsiTheme="minorHAnsi" w:cstheme="minorHAnsi"/>
                <w:strike/>
                <w:sz w:val="22"/>
                <w:szCs w:val="22"/>
              </w:rPr>
            </w:pPr>
          </w:p>
        </w:tc>
        <w:tc>
          <w:tcPr>
            <w:tcW w:w="4577" w:type="dxa"/>
          </w:tcPr>
          <w:p w14:paraId="719A017A" w14:textId="77777777" w:rsidR="00E54ACB" w:rsidRPr="00763FAF" w:rsidRDefault="00E54ACB" w:rsidP="00093223">
            <w:pPr>
              <w:spacing w:line="276" w:lineRule="auto"/>
              <w:rPr>
                <w:rFonts w:asciiTheme="minorHAnsi" w:hAnsiTheme="minorHAnsi" w:cstheme="minorHAnsi"/>
                <w:strike/>
                <w:sz w:val="22"/>
                <w:szCs w:val="22"/>
              </w:rPr>
            </w:pPr>
          </w:p>
        </w:tc>
        <w:tc>
          <w:tcPr>
            <w:tcW w:w="2839" w:type="dxa"/>
          </w:tcPr>
          <w:p w14:paraId="3C37A0A7" w14:textId="77777777" w:rsidR="00E54ACB" w:rsidRPr="00763FAF" w:rsidRDefault="00E54ACB" w:rsidP="00093223">
            <w:pPr>
              <w:spacing w:line="276" w:lineRule="auto"/>
              <w:rPr>
                <w:rFonts w:asciiTheme="minorHAnsi" w:hAnsiTheme="minorHAnsi" w:cstheme="minorHAnsi"/>
                <w:strike/>
                <w:sz w:val="22"/>
                <w:szCs w:val="22"/>
              </w:rPr>
            </w:pPr>
          </w:p>
        </w:tc>
      </w:tr>
    </w:tbl>
    <w:p w14:paraId="4FD84DEF" w14:textId="77777777" w:rsidR="00E54ACB" w:rsidRPr="00763FAF" w:rsidRDefault="00E54ACB" w:rsidP="00093223">
      <w:pPr>
        <w:spacing w:line="276" w:lineRule="auto"/>
        <w:rPr>
          <w:rFonts w:asciiTheme="minorHAnsi" w:hAnsiTheme="minorHAnsi" w:cstheme="minorHAnsi"/>
          <w:b/>
          <w:bCs/>
          <w:strike/>
          <w:sz w:val="22"/>
          <w:szCs w:val="22"/>
        </w:rPr>
      </w:pPr>
    </w:p>
    <w:p w14:paraId="38329DD2" w14:textId="77777777" w:rsidR="00E54ACB" w:rsidRPr="00763FAF" w:rsidRDefault="00E54ACB" w:rsidP="00093223">
      <w:pPr>
        <w:spacing w:line="276" w:lineRule="auto"/>
        <w:jc w:val="both"/>
        <w:rPr>
          <w:rFonts w:asciiTheme="minorHAnsi" w:hAnsiTheme="minorHAnsi" w:cstheme="minorHAnsi"/>
          <w:b/>
          <w:bCs/>
          <w:strike/>
          <w:sz w:val="22"/>
          <w:szCs w:val="22"/>
        </w:rPr>
      </w:pPr>
    </w:p>
    <w:p w14:paraId="08DD4C85" w14:textId="77777777" w:rsidR="00E54ACB" w:rsidRPr="00763FAF" w:rsidRDefault="00E54ACB" w:rsidP="00093223">
      <w:pPr>
        <w:spacing w:line="276" w:lineRule="auto"/>
        <w:jc w:val="right"/>
        <w:rPr>
          <w:rFonts w:asciiTheme="minorHAnsi" w:hAnsiTheme="minorHAnsi" w:cstheme="minorHAnsi"/>
          <w:strike/>
          <w:sz w:val="22"/>
          <w:szCs w:val="22"/>
        </w:rPr>
      </w:pPr>
      <w:r w:rsidRPr="00763FAF">
        <w:rPr>
          <w:rFonts w:asciiTheme="minorHAnsi" w:hAnsiTheme="minorHAnsi" w:cstheme="minorHAnsi"/>
          <w:strike/>
          <w:sz w:val="22"/>
          <w:szCs w:val="22"/>
        </w:rPr>
        <w:t xml:space="preserve">  (podpis Wykonawcy/pełnomocnika Wykonawcy)</w:t>
      </w:r>
    </w:p>
    <w:p w14:paraId="2CCD4BE1" w14:textId="77777777" w:rsidR="00E54ACB" w:rsidRPr="004924EB" w:rsidRDefault="00E54ACB" w:rsidP="00093223">
      <w:pPr>
        <w:spacing w:line="276" w:lineRule="auto"/>
        <w:jc w:val="right"/>
        <w:rPr>
          <w:rFonts w:asciiTheme="minorHAnsi" w:hAnsiTheme="minorHAnsi" w:cstheme="minorHAnsi"/>
          <w:b/>
          <w:sz w:val="22"/>
          <w:szCs w:val="22"/>
        </w:rPr>
      </w:pPr>
    </w:p>
    <w:p w14:paraId="5AE4CE1A" w14:textId="77777777" w:rsidR="00E54ACB" w:rsidRPr="004924EB" w:rsidRDefault="00E54ACB" w:rsidP="00093223">
      <w:pPr>
        <w:spacing w:line="276" w:lineRule="auto"/>
        <w:jc w:val="right"/>
        <w:rPr>
          <w:rFonts w:asciiTheme="minorHAnsi" w:hAnsiTheme="minorHAnsi" w:cstheme="minorHAnsi"/>
          <w:b/>
          <w:sz w:val="22"/>
          <w:szCs w:val="22"/>
        </w:rPr>
      </w:pPr>
    </w:p>
    <w:p w14:paraId="16C3B3B5" w14:textId="77777777" w:rsidR="00E54ACB" w:rsidRPr="004924EB" w:rsidRDefault="00E54ACB" w:rsidP="00093223">
      <w:pPr>
        <w:spacing w:line="276" w:lineRule="auto"/>
        <w:jc w:val="right"/>
        <w:rPr>
          <w:rFonts w:asciiTheme="minorHAnsi" w:hAnsiTheme="minorHAnsi" w:cstheme="minorHAnsi"/>
          <w:b/>
          <w:sz w:val="22"/>
          <w:szCs w:val="22"/>
        </w:rPr>
      </w:pPr>
    </w:p>
    <w:p w14:paraId="6CD1EEAF" w14:textId="77777777" w:rsidR="005A6C4E" w:rsidRPr="00942809" w:rsidRDefault="005A6C4E" w:rsidP="00093223">
      <w:pPr>
        <w:spacing w:line="276" w:lineRule="auto"/>
        <w:jc w:val="right"/>
        <w:rPr>
          <w:rFonts w:asciiTheme="minorHAnsi" w:hAnsiTheme="minorHAnsi" w:cstheme="minorHAnsi"/>
          <w:sz w:val="22"/>
          <w:szCs w:val="22"/>
        </w:rPr>
      </w:pPr>
      <w:r w:rsidRPr="00942809">
        <w:rPr>
          <w:rFonts w:asciiTheme="minorHAnsi" w:hAnsiTheme="minorHAnsi" w:cstheme="minorHAnsi"/>
          <w:b/>
          <w:sz w:val="22"/>
          <w:szCs w:val="22"/>
        </w:rPr>
        <w:t>___________________________________</w:t>
      </w:r>
    </w:p>
    <w:p w14:paraId="4CBE97CD" w14:textId="77777777" w:rsidR="00E54ACB" w:rsidRPr="00942809" w:rsidRDefault="00E54ACB" w:rsidP="00093223">
      <w:pPr>
        <w:spacing w:line="276" w:lineRule="auto"/>
        <w:rPr>
          <w:rFonts w:asciiTheme="minorHAnsi" w:hAnsiTheme="minorHAnsi" w:cstheme="minorHAnsi"/>
          <w:strike/>
          <w:sz w:val="22"/>
          <w:szCs w:val="22"/>
        </w:rPr>
      </w:pPr>
    </w:p>
    <w:p w14:paraId="46D2606D"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i/>
          <w:sz w:val="22"/>
          <w:szCs w:val="22"/>
        </w:rPr>
        <w:t xml:space="preserve">   </w:t>
      </w:r>
    </w:p>
    <w:p w14:paraId="0FC9FDFB" w14:textId="77777777" w:rsidR="00E54ACB" w:rsidRPr="00942809" w:rsidRDefault="00E54ACB" w:rsidP="00093223">
      <w:pPr>
        <w:spacing w:line="276" w:lineRule="auto"/>
        <w:rPr>
          <w:rFonts w:asciiTheme="minorHAnsi" w:eastAsiaTheme="majorEastAsia" w:hAnsiTheme="minorHAnsi" w:cstheme="minorHAnsi"/>
          <w:b/>
          <w:sz w:val="22"/>
          <w:szCs w:val="22"/>
        </w:rPr>
      </w:pPr>
    </w:p>
    <w:p w14:paraId="53214B7E" w14:textId="77777777" w:rsidR="00E54ACB" w:rsidRPr="00942809" w:rsidRDefault="00E54ACB" w:rsidP="00093223">
      <w:pPr>
        <w:spacing w:line="276" w:lineRule="auto"/>
        <w:rPr>
          <w:rFonts w:asciiTheme="minorHAnsi" w:hAnsiTheme="minorHAnsi" w:cstheme="minorHAnsi"/>
          <w:b/>
          <w:snapToGrid w:val="0"/>
          <w:sz w:val="22"/>
          <w:szCs w:val="22"/>
        </w:rPr>
      </w:pPr>
      <w:r w:rsidRPr="00942809">
        <w:rPr>
          <w:rFonts w:asciiTheme="minorHAnsi" w:hAnsiTheme="minorHAnsi" w:cstheme="minorHAnsi"/>
          <w:b/>
          <w:snapToGrid w:val="0"/>
          <w:sz w:val="22"/>
          <w:szCs w:val="22"/>
        </w:rPr>
        <w:br w:type="page"/>
      </w:r>
    </w:p>
    <w:p w14:paraId="3F59FB4A" w14:textId="77777777" w:rsidR="00E54ACB" w:rsidRPr="00286BF1" w:rsidRDefault="00E54ACB" w:rsidP="00093223">
      <w:pPr>
        <w:spacing w:line="276" w:lineRule="auto"/>
        <w:jc w:val="right"/>
        <w:rPr>
          <w:rFonts w:asciiTheme="minorHAnsi" w:hAnsiTheme="minorHAnsi" w:cstheme="minorHAnsi"/>
          <w:b/>
          <w:strike/>
          <w:sz w:val="22"/>
          <w:szCs w:val="22"/>
        </w:rPr>
      </w:pPr>
      <w:r w:rsidRPr="00286BF1">
        <w:rPr>
          <w:rFonts w:asciiTheme="minorHAnsi" w:hAnsiTheme="minorHAnsi" w:cstheme="minorHAnsi"/>
          <w:b/>
          <w:strike/>
          <w:sz w:val="22"/>
          <w:szCs w:val="22"/>
        </w:rPr>
        <w:lastRenderedPageBreak/>
        <w:t>Załącznik nr 1</w:t>
      </w:r>
      <w:r w:rsidR="00040715" w:rsidRPr="00286BF1">
        <w:rPr>
          <w:rFonts w:asciiTheme="minorHAnsi" w:hAnsiTheme="minorHAnsi" w:cstheme="minorHAnsi"/>
          <w:b/>
          <w:strike/>
          <w:sz w:val="22"/>
          <w:szCs w:val="22"/>
        </w:rPr>
        <w:t>4</w:t>
      </w:r>
      <w:r w:rsidRPr="00286BF1">
        <w:rPr>
          <w:rFonts w:asciiTheme="minorHAnsi" w:hAnsiTheme="minorHAnsi" w:cstheme="minorHAnsi"/>
          <w:b/>
          <w:strike/>
          <w:sz w:val="22"/>
          <w:szCs w:val="22"/>
        </w:rPr>
        <w:t xml:space="preserve"> do Formularza Oferty</w:t>
      </w:r>
    </w:p>
    <w:p w14:paraId="7A0A098A" w14:textId="77777777" w:rsidR="00E54ACB" w:rsidRPr="00286BF1" w:rsidRDefault="00E54ACB" w:rsidP="00093223">
      <w:pPr>
        <w:spacing w:line="276" w:lineRule="auto"/>
        <w:jc w:val="right"/>
        <w:rPr>
          <w:rFonts w:asciiTheme="minorHAnsi" w:hAnsiTheme="minorHAnsi" w:cstheme="minorHAnsi"/>
          <w:b/>
          <w:strike/>
          <w:sz w:val="22"/>
          <w:szCs w:val="22"/>
        </w:rPr>
      </w:pPr>
    </w:p>
    <w:p w14:paraId="6E1CF428" w14:textId="77777777" w:rsidR="00C213DF" w:rsidRPr="00286BF1" w:rsidRDefault="00C213DF" w:rsidP="00093223">
      <w:pPr>
        <w:spacing w:line="276" w:lineRule="auto"/>
        <w:jc w:val="right"/>
        <w:rPr>
          <w:rFonts w:asciiTheme="minorHAnsi" w:hAnsiTheme="minorHAnsi" w:cstheme="minorHAnsi"/>
          <w:b/>
          <w:strike/>
          <w:sz w:val="22"/>
          <w:szCs w:val="22"/>
        </w:rPr>
      </w:pPr>
    </w:p>
    <w:p w14:paraId="67CF9AA4" w14:textId="77777777" w:rsidR="00E54ACB" w:rsidRPr="00286BF1" w:rsidRDefault="00E54ACB" w:rsidP="00093223">
      <w:pPr>
        <w:pStyle w:val="Nagwek"/>
        <w:spacing w:before="240"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OŚWIADCZENIE WYKONAWCY O ODBYCIU WIZJI LOKALNEJ</w:t>
      </w:r>
    </w:p>
    <w:p w14:paraId="226C6603"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3392522A"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p>
    <w:p w14:paraId="0F66DD44" w14:textId="77777777" w:rsidR="00E54ACB" w:rsidRPr="00286BF1" w:rsidRDefault="00E54ACB" w:rsidP="00093223">
      <w:pPr>
        <w:spacing w:line="276" w:lineRule="auto"/>
        <w:jc w:val="center"/>
        <w:rPr>
          <w:rFonts w:asciiTheme="minorHAnsi" w:hAnsiTheme="minorHAnsi" w:cstheme="minorHAnsi"/>
          <w:b/>
          <w:strike/>
          <w:snapToGrid w:val="0"/>
          <w:sz w:val="22"/>
          <w:szCs w:val="22"/>
        </w:rPr>
      </w:pPr>
      <w:r w:rsidRPr="00286BF1">
        <w:rPr>
          <w:rFonts w:asciiTheme="minorHAnsi" w:hAnsiTheme="minorHAnsi" w:cstheme="minorHAnsi"/>
          <w:b/>
          <w:strike/>
          <w:snapToGrid w:val="0"/>
          <w:sz w:val="22"/>
          <w:szCs w:val="22"/>
        </w:rPr>
        <w:t>Oświadczam(y), że</w:t>
      </w:r>
    </w:p>
    <w:p w14:paraId="78434288" w14:textId="77777777" w:rsidR="00E54ACB" w:rsidRPr="00286BF1" w:rsidRDefault="00E54ACB" w:rsidP="00093223">
      <w:pPr>
        <w:spacing w:line="276" w:lineRule="auto"/>
        <w:rPr>
          <w:rFonts w:asciiTheme="minorHAnsi" w:hAnsiTheme="minorHAnsi" w:cstheme="minorHAnsi"/>
          <w:strike/>
          <w:sz w:val="22"/>
          <w:szCs w:val="22"/>
        </w:rPr>
      </w:pPr>
    </w:p>
    <w:p w14:paraId="475C4A86" w14:textId="7CA89798"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D</w:t>
      </w:r>
      <w:r w:rsidR="00E54ACB" w:rsidRPr="00286BF1">
        <w:rPr>
          <w:rFonts w:asciiTheme="minorHAnsi" w:hAnsiTheme="minorHAnsi" w:cstheme="minorHAnsi"/>
          <w:strike/>
          <w:snapToGrid w:val="0"/>
        </w:rPr>
        <w:t>okonaliśmy wizji lokalnej</w:t>
      </w:r>
      <w:r w:rsidR="003723C8" w:rsidRPr="00286BF1">
        <w:rPr>
          <w:rFonts w:asciiTheme="minorHAnsi" w:hAnsiTheme="minorHAnsi" w:cstheme="minorHAnsi"/>
          <w:strike/>
          <w:snapToGrid w:val="0"/>
        </w:rPr>
        <w:t xml:space="preserve"> w dniu………………………….</w:t>
      </w:r>
      <w:r w:rsidR="00E54ACB" w:rsidRPr="00286BF1">
        <w:rPr>
          <w:rFonts w:asciiTheme="minorHAnsi" w:hAnsiTheme="minorHAnsi" w:cstheme="minorHAnsi"/>
          <w:strike/>
          <w:snapToGrid w:val="0"/>
        </w:rPr>
        <w:t xml:space="preserve">, </w:t>
      </w:r>
    </w:p>
    <w:p w14:paraId="3AA3DEE8"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 xml:space="preserve">Byliśmy dostawcami dla materiałów o charakterze podobnym do  przedmiotu przetargu, w okresie ostatnich 3-ch lat, dostarczaliśmy do Zamawiającego następujące towary ………………………………………. Na podstawie umowy </w:t>
      </w:r>
      <w:r w:rsidR="001C5991" w:rsidRPr="00286BF1">
        <w:rPr>
          <w:rFonts w:asciiTheme="minorHAnsi" w:hAnsiTheme="minorHAnsi"/>
          <w:strike/>
        </w:rPr>
        <w:t>nr ……………………………… z dnia……………………………….</w:t>
      </w:r>
    </w:p>
    <w:p w14:paraId="3BAB3729" w14:textId="77777777" w:rsidR="00E35B49" w:rsidRPr="00286BF1" w:rsidRDefault="00E35B49"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strike/>
        </w:rPr>
        <w:t>Oświadczamy  o znajomości topografii  elektrowni.</w:t>
      </w:r>
    </w:p>
    <w:p w14:paraId="403DDA2C" w14:textId="42BE2844" w:rsidR="00E54ACB" w:rsidRPr="00286BF1" w:rsidRDefault="00E54ACB" w:rsidP="00286BF1">
      <w:pPr>
        <w:pStyle w:val="Akapitzlist"/>
        <w:numPr>
          <w:ilvl w:val="0"/>
          <w:numId w:val="96"/>
        </w:numPr>
        <w:spacing w:after="60"/>
        <w:rPr>
          <w:rFonts w:asciiTheme="minorHAnsi" w:hAnsiTheme="minorHAnsi" w:cstheme="minorHAnsi"/>
          <w:strike/>
          <w:snapToGrid w:val="0"/>
        </w:rPr>
      </w:pPr>
      <w:r w:rsidRPr="00286BF1">
        <w:rPr>
          <w:rFonts w:asciiTheme="minorHAnsi" w:hAnsiTheme="minorHAnsi" w:cstheme="minorHAnsi"/>
          <w:strike/>
          <w:snapToGrid w:val="0"/>
        </w:rPr>
        <w:t>zapoznaliśmy się z warunkami postępowania</w:t>
      </w:r>
      <w:r w:rsidR="00E35B49" w:rsidRPr="00286BF1">
        <w:rPr>
          <w:rFonts w:asciiTheme="minorHAnsi" w:hAnsiTheme="minorHAnsi" w:cstheme="minorHAnsi"/>
          <w:strike/>
          <w:snapToGrid w:val="0"/>
        </w:rPr>
        <w:t xml:space="preserve"> </w:t>
      </w:r>
      <w:r w:rsidRPr="00286BF1">
        <w:rPr>
          <w:rFonts w:asciiTheme="minorHAnsi" w:hAnsiTheme="minorHAnsi" w:cstheme="minorHAnsi"/>
          <w:b/>
          <w:strike/>
        </w:rPr>
        <w:t xml:space="preserve">nr sygn. </w:t>
      </w:r>
      <w:r w:rsidR="00E35B49" w:rsidRPr="00286BF1">
        <w:rPr>
          <w:rFonts w:asciiTheme="minorHAnsi" w:hAnsiTheme="minorHAnsi" w:cstheme="minorHAnsi"/>
          <w:bCs/>
          <w:strike/>
        </w:rPr>
        <w:t xml:space="preserve"> </w:t>
      </w:r>
      <w:r w:rsidRPr="00286BF1">
        <w:rPr>
          <w:rFonts w:asciiTheme="minorHAnsi" w:hAnsiTheme="minorHAnsi" w:cstheme="minorHAnsi"/>
          <w:bCs/>
          <w:strike/>
        </w:rPr>
        <w:t>„</w:t>
      </w:r>
      <w:r w:rsidR="00D7470F" w:rsidRPr="00286BF1">
        <w:rPr>
          <w:rFonts w:asciiTheme="minorHAnsi" w:hAnsiTheme="minorHAnsi" w:cstheme="minorHAnsi"/>
          <w:b/>
          <w:strike/>
        </w:rPr>
        <w:t>ZZ/4100/M/1300010</w:t>
      </w:r>
      <w:r w:rsidR="00457FAA" w:rsidRPr="00286BF1">
        <w:rPr>
          <w:rFonts w:asciiTheme="minorHAnsi" w:hAnsiTheme="minorHAnsi" w:cstheme="minorHAnsi"/>
          <w:b/>
          <w:strike/>
        </w:rPr>
        <w:t>588</w:t>
      </w:r>
      <w:r w:rsidR="00D7470F" w:rsidRPr="00286BF1">
        <w:rPr>
          <w:rFonts w:asciiTheme="minorHAnsi" w:hAnsiTheme="minorHAnsi" w:cstheme="minorHAnsi"/>
          <w:b/>
          <w:strike/>
        </w:rPr>
        <w:t>/2021</w:t>
      </w:r>
      <w:r w:rsidRPr="00286BF1">
        <w:rPr>
          <w:rFonts w:asciiTheme="minorHAnsi" w:hAnsiTheme="minorHAnsi" w:cstheme="minorHAnsi"/>
          <w:bCs/>
          <w:strike/>
        </w:rPr>
        <w:t>”</w:t>
      </w:r>
      <w:r w:rsidR="00E35B49" w:rsidRPr="00286BF1">
        <w:rPr>
          <w:rFonts w:asciiTheme="minorHAnsi" w:hAnsiTheme="minorHAnsi" w:cstheme="minorHAnsi"/>
          <w:bCs/>
          <w:strike/>
        </w:rPr>
        <w:t xml:space="preserve"> </w:t>
      </w:r>
      <w:r w:rsidRPr="00286BF1">
        <w:rPr>
          <w:rFonts w:asciiTheme="minorHAnsi" w:hAnsiTheme="minorHAnsi" w:cstheme="minorHAnsi"/>
          <w:strike/>
          <w:snapToGrid w:val="0"/>
        </w:rPr>
        <w:t>o udzielenie zamówienia i przyjmujemy je bez zastrzeżeń.</w:t>
      </w:r>
    </w:p>
    <w:p w14:paraId="1FE792E4"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11FB048E" w14:textId="77777777" w:rsidR="00E54ACB" w:rsidRPr="00286BF1" w:rsidRDefault="00E54ACB" w:rsidP="00093223">
      <w:pPr>
        <w:spacing w:after="60" w:line="276" w:lineRule="auto"/>
        <w:jc w:val="center"/>
        <w:rPr>
          <w:rFonts w:asciiTheme="minorHAnsi" w:hAnsiTheme="minorHAnsi" w:cstheme="minorHAnsi"/>
          <w:strike/>
          <w:snapToGrid w:val="0"/>
          <w:sz w:val="22"/>
          <w:szCs w:val="22"/>
        </w:rPr>
      </w:pPr>
    </w:p>
    <w:p w14:paraId="65EA7940" w14:textId="77777777" w:rsidR="00E54ACB" w:rsidRPr="00286BF1" w:rsidRDefault="00E54ACB" w:rsidP="00093223">
      <w:pPr>
        <w:spacing w:line="276" w:lineRule="auto"/>
        <w:jc w:val="right"/>
        <w:rPr>
          <w:rFonts w:asciiTheme="minorHAnsi" w:hAnsiTheme="minorHAnsi" w:cstheme="minorHAnsi"/>
          <w:strike/>
          <w:sz w:val="22"/>
          <w:szCs w:val="22"/>
        </w:rPr>
      </w:pPr>
      <w:r w:rsidRPr="00286BF1">
        <w:rPr>
          <w:rFonts w:asciiTheme="minorHAnsi" w:hAnsiTheme="minorHAnsi" w:cstheme="minorHAnsi"/>
          <w:strike/>
          <w:sz w:val="22"/>
          <w:szCs w:val="22"/>
        </w:rPr>
        <w:t>(podpis Wykonawcy/pełnomocnika Wykonawcy)</w:t>
      </w:r>
    </w:p>
    <w:p w14:paraId="6F3A78E5" w14:textId="77777777" w:rsidR="00E54ACB" w:rsidRPr="00286BF1" w:rsidRDefault="00E54ACB" w:rsidP="00093223">
      <w:pPr>
        <w:spacing w:line="276" w:lineRule="auto"/>
        <w:jc w:val="right"/>
        <w:rPr>
          <w:rFonts w:asciiTheme="minorHAnsi" w:hAnsiTheme="minorHAnsi" w:cstheme="minorHAnsi"/>
          <w:b/>
          <w:strike/>
          <w:sz w:val="22"/>
          <w:szCs w:val="22"/>
        </w:rPr>
      </w:pPr>
    </w:p>
    <w:p w14:paraId="313CD191" w14:textId="77777777" w:rsidR="00E54ACB" w:rsidRPr="00286BF1" w:rsidRDefault="00E54ACB" w:rsidP="00093223">
      <w:pPr>
        <w:spacing w:line="276" w:lineRule="auto"/>
        <w:jc w:val="right"/>
        <w:rPr>
          <w:rFonts w:asciiTheme="minorHAnsi" w:hAnsiTheme="minorHAnsi" w:cstheme="minorHAnsi"/>
          <w:b/>
          <w:strike/>
          <w:sz w:val="22"/>
          <w:szCs w:val="22"/>
        </w:rPr>
      </w:pPr>
    </w:p>
    <w:p w14:paraId="05408291" w14:textId="77777777" w:rsidR="00E54ACB" w:rsidRPr="00286BF1" w:rsidRDefault="00E54ACB" w:rsidP="00093223">
      <w:pPr>
        <w:spacing w:line="276" w:lineRule="auto"/>
        <w:jc w:val="right"/>
        <w:rPr>
          <w:rFonts w:asciiTheme="minorHAnsi" w:hAnsiTheme="minorHAnsi" w:cstheme="minorHAnsi"/>
          <w:b/>
          <w:strike/>
          <w:sz w:val="22"/>
          <w:szCs w:val="22"/>
        </w:rPr>
      </w:pPr>
    </w:p>
    <w:p w14:paraId="16DDB4D1" w14:textId="77777777" w:rsidR="00E54ACB" w:rsidRPr="00492080" w:rsidRDefault="00E54ACB" w:rsidP="00093223">
      <w:pPr>
        <w:spacing w:line="276" w:lineRule="auto"/>
        <w:jc w:val="right"/>
        <w:rPr>
          <w:rFonts w:asciiTheme="minorHAnsi" w:hAnsiTheme="minorHAnsi" w:cstheme="minorHAnsi"/>
          <w:sz w:val="22"/>
          <w:szCs w:val="22"/>
        </w:rPr>
      </w:pPr>
      <w:r w:rsidRPr="00492080">
        <w:rPr>
          <w:rFonts w:asciiTheme="minorHAnsi" w:hAnsiTheme="minorHAnsi" w:cstheme="minorHAnsi"/>
          <w:b/>
          <w:sz w:val="22"/>
          <w:szCs w:val="22"/>
        </w:rPr>
        <w:t>___________________________________</w:t>
      </w:r>
    </w:p>
    <w:p w14:paraId="526E7BFC" w14:textId="77777777" w:rsidR="00E54ACB" w:rsidRPr="00A2687C" w:rsidRDefault="00E54ACB" w:rsidP="00093223">
      <w:pPr>
        <w:spacing w:line="276" w:lineRule="auto"/>
        <w:jc w:val="center"/>
        <w:rPr>
          <w:rFonts w:asciiTheme="minorHAnsi" w:hAnsiTheme="minorHAnsi" w:cstheme="minorHAnsi"/>
          <w:sz w:val="22"/>
          <w:szCs w:val="22"/>
        </w:rPr>
      </w:pPr>
    </w:p>
    <w:p w14:paraId="73974604"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t xml:space="preserve">     </w:t>
      </w:r>
    </w:p>
    <w:p w14:paraId="0D65EEA2" w14:textId="77777777" w:rsidR="00E54ACB" w:rsidRPr="00942809" w:rsidRDefault="00E54ACB" w:rsidP="00093223">
      <w:pPr>
        <w:spacing w:line="276" w:lineRule="auto"/>
        <w:rPr>
          <w:rFonts w:asciiTheme="minorHAnsi" w:hAnsiTheme="minorHAnsi" w:cstheme="minorHAnsi"/>
          <w:i/>
          <w:sz w:val="22"/>
          <w:szCs w:val="22"/>
        </w:rPr>
      </w:pPr>
      <w:r w:rsidRPr="00942809">
        <w:rPr>
          <w:rFonts w:asciiTheme="minorHAnsi" w:hAnsiTheme="minorHAnsi" w:cstheme="minorHAnsi"/>
          <w:i/>
          <w:sz w:val="22"/>
          <w:szCs w:val="22"/>
        </w:rPr>
        <w:br w:type="page"/>
      </w:r>
    </w:p>
    <w:p w14:paraId="1A8074FA" w14:textId="77777777" w:rsidR="004E2FE3" w:rsidRPr="00942809" w:rsidRDefault="00040715" w:rsidP="00093223">
      <w:pPr>
        <w:pStyle w:val="Akapitzlist"/>
        <w:spacing w:before="120" w:after="0"/>
        <w:ind w:left="792"/>
        <w:contextualSpacing w:val="0"/>
        <w:jc w:val="right"/>
        <w:rPr>
          <w:rFonts w:asciiTheme="minorHAnsi" w:hAnsiTheme="minorHAnsi" w:cstheme="minorHAnsi"/>
        </w:rPr>
      </w:pPr>
      <w:r>
        <w:rPr>
          <w:rFonts w:asciiTheme="minorHAnsi" w:hAnsiTheme="minorHAnsi" w:cstheme="minorHAnsi"/>
          <w:b/>
        </w:rPr>
        <w:lastRenderedPageBreak/>
        <w:t>Załącznik nr 15</w:t>
      </w:r>
      <w:r w:rsidR="00E54ACB" w:rsidRPr="00942809">
        <w:rPr>
          <w:rFonts w:asciiTheme="minorHAnsi" w:hAnsiTheme="minorHAnsi" w:cstheme="minorHAnsi"/>
          <w:b/>
        </w:rPr>
        <w:t xml:space="preserve"> do Formularza Oferty</w:t>
      </w:r>
      <w:r w:rsidR="00E54ACB" w:rsidRPr="00942809">
        <w:rPr>
          <w:rFonts w:asciiTheme="minorHAnsi" w:hAnsiTheme="minorHAnsi" w:cstheme="minorHAnsi"/>
        </w:rPr>
        <w:t xml:space="preserve"> </w:t>
      </w:r>
    </w:p>
    <w:p w14:paraId="4D14502B" w14:textId="77777777" w:rsidR="00C213DF" w:rsidRPr="00942809" w:rsidRDefault="00C213DF" w:rsidP="00093223">
      <w:pPr>
        <w:pStyle w:val="Akapitzlist"/>
        <w:spacing w:before="120" w:after="0"/>
        <w:ind w:left="792"/>
        <w:contextualSpacing w:val="0"/>
        <w:jc w:val="right"/>
        <w:rPr>
          <w:rFonts w:asciiTheme="minorHAnsi" w:hAnsiTheme="minorHAnsi" w:cstheme="minorHAnsi"/>
        </w:rPr>
      </w:pPr>
    </w:p>
    <w:p w14:paraId="1F54680D" w14:textId="77777777" w:rsidR="00E54ACB" w:rsidRPr="00942809" w:rsidRDefault="004E2FE3" w:rsidP="00093223">
      <w:pPr>
        <w:pStyle w:val="Akapitzlist"/>
        <w:spacing w:before="120" w:after="0"/>
        <w:ind w:left="792"/>
        <w:contextualSpacing w:val="0"/>
        <w:jc w:val="both"/>
        <w:rPr>
          <w:rFonts w:asciiTheme="minorHAnsi" w:hAnsiTheme="minorHAnsi" w:cstheme="minorHAnsi"/>
        </w:rPr>
      </w:pPr>
      <w:r w:rsidRPr="00942809">
        <w:rPr>
          <w:rFonts w:asciiTheme="minorHAnsi" w:hAnsiTheme="minorHAnsi" w:cstheme="minorHAnsi"/>
        </w:rPr>
        <w:t>P</w:t>
      </w:r>
      <w:r w:rsidR="00E54ACB" w:rsidRPr="00942809">
        <w:rPr>
          <w:rFonts w:asciiTheme="minorHAnsi" w:hAnsiTheme="minorHAnsi" w:cstheme="minorHAnsi"/>
        </w:rPr>
        <w:t>ełnomocnictwo do podpisania oferty, o ile umocowanie do dokonania przedmiotowej czynności nie wynika z dokumentów rejestrowych załączonych do oferty, złożone w formie oryginału lub kopii potwier</w:t>
      </w:r>
      <w:r w:rsidRPr="00942809">
        <w:rPr>
          <w:rFonts w:asciiTheme="minorHAnsi" w:hAnsiTheme="minorHAnsi" w:cstheme="minorHAnsi"/>
        </w:rPr>
        <w:t>dzonej za zgodność z oryginałem.</w:t>
      </w:r>
    </w:p>
    <w:p w14:paraId="042879D1" w14:textId="77777777" w:rsidR="00E54ACB" w:rsidRPr="00942809" w:rsidRDefault="00E54ACB" w:rsidP="00093223">
      <w:pPr>
        <w:spacing w:line="276" w:lineRule="auto"/>
        <w:rPr>
          <w:rFonts w:asciiTheme="minorHAnsi" w:eastAsia="Calibri" w:hAnsiTheme="minorHAnsi" w:cstheme="minorHAnsi"/>
          <w:b/>
          <w:bCs/>
          <w:sz w:val="22"/>
          <w:szCs w:val="22"/>
          <w:lang w:eastAsia="en-US"/>
        </w:rPr>
      </w:pPr>
      <w:r w:rsidRPr="00942809">
        <w:rPr>
          <w:rFonts w:asciiTheme="minorHAnsi" w:hAnsiTheme="minorHAnsi" w:cstheme="minorHAnsi"/>
          <w:b/>
          <w:bCs/>
          <w:sz w:val="22"/>
          <w:szCs w:val="22"/>
        </w:rPr>
        <w:br w:type="page"/>
      </w:r>
    </w:p>
    <w:p w14:paraId="1FD5F828" w14:textId="77777777" w:rsidR="004E2FE3" w:rsidRPr="004872DE" w:rsidRDefault="00040715" w:rsidP="00093223">
      <w:pPr>
        <w:pStyle w:val="Akapitzlist"/>
        <w:spacing w:before="120" w:after="120"/>
        <w:ind w:left="992"/>
        <w:contextualSpacing w:val="0"/>
        <w:jc w:val="right"/>
        <w:rPr>
          <w:rFonts w:asciiTheme="minorHAnsi" w:hAnsiTheme="minorHAnsi" w:cstheme="minorHAnsi"/>
          <w:b/>
          <w:strike/>
        </w:rPr>
      </w:pPr>
      <w:r w:rsidRPr="004872DE">
        <w:rPr>
          <w:rFonts w:asciiTheme="minorHAnsi" w:hAnsiTheme="minorHAnsi" w:cstheme="minorHAnsi"/>
          <w:b/>
          <w:bCs/>
          <w:strike/>
        </w:rPr>
        <w:lastRenderedPageBreak/>
        <w:t>Załącznik nr 16</w:t>
      </w:r>
      <w:r w:rsidR="00E54ACB" w:rsidRPr="004872DE">
        <w:rPr>
          <w:rFonts w:asciiTheme="minorHAnsi" w:hAnsiTheme="minorHAnsi" w:cstheme="minorHAnsi"/>
          <w:b/>
          <w:bCs/>
          <w:strike/>
        </w:rPr>
        <w:t xml:space="preserve"> </w:t>
      </w:r>
      <w:r w:rsidR="00E54ACB" w:rsidRPr="004872DE">
        <w:rPr>
          <w:rFonts w:asciiTheme="minorHAnsi" w:hAnsiTheme="minorHAnsi" w:cstheme="minorHAnsi"/>
          <w:b/>
          <w:strike/>
        </w:rPr>
        <w:t>do Formularza Oferty</w:t>
      </w:r>
    </w:p>
    <w:p w14:paraId="6E9DD6F8" w14:textId="77777777" w:rsidR="00C213DF" w:rsidRPr="004872DE" w:rsidRDefault="00C213DF" w:rsidP="00093223">
      <w:pPr>
        <w:pStyle w:val="Akapitzlist"/>
        <w:spacing w:before="120" w:after="120"/>
        <w:ind w:left="992"/>
        <w:contextualSpacing w:val="0"/>
        <w:jc w:val="right"/>
        <w:rPr>
          <w:rFonts w:asciiTheme="minorHAnsi" w:hAnsiTheme="minorHAnsi" w:cstheme="minorHAnsi"/>
          <w:b/>
          <w:strike/>
        </w:rPr>
      </w:pPr>
    </w:p>
    <w:p w14:paraId="384CCA07" w14:textId="08F21537" w:rsidR="00E54ACB" w:rsidRPr="004872DE" w:rsidRDefault="006F38DD" w:rsidP="00093223">
      <w:pPr>
        <w:pStyle w:val="Akapitzlist"/>
        <w:spacing w:before="120" w:after="120"/>
        <w:ind w:left="992"/>
        <w:contextualSpacing w:val="0"/>
        <w:jc w:val="both"/>
        <w:rPr>
          <w:rFonts w:asciiTheme="minorHAnsi" w:hAnsiTheme="minorHAnsi" w:cstheme="minorHAnsi"/>
          <w:strike/>
        </w:rPr>
      </w:pPr>
      <w:r w:rsidRPr="004872DE">
        <w:rPr>
          <w:rFonts w:asciiTheme="minorHAnsi" w:hAnsiTheme="minorHAnsi" w:cstheme="minorHAnsi"/>
          <w:strike/>
        </w:rPr>
        <w:t xml:space="preserve">Kopia poświadczonej za zgodność z oryginałem informacji </w:t>
      </w:r>
      <w:r w:rsidRPr="004872DE">
        <w:rPr>
          <w:rFonts w:asciiTheme="minorHAnsi" w:hAnsiTheme="minorHAnsi" w:cstheme="minorHAnsi"/>
          <w:bCs/>
          <w:strike/>
        </w:rPr>
        <w:t>banku lub spółdzielczej kasy oszczędnościowo- kredytowej</w:t>
      </w:r>
      <w:r w:rsidRPr="004872DE">
        <w:rPr>
          <w:rFonts w:asciiTheme="minorHAnsi" w:hAnsiTheme="minorHAnsi" w:cstheme="minorHAnsi"/>
          <w:strike/>
        </w:rPr>
        <w:t xml:space="preserve">, potwierdzająca posiadanie środków finansowych lub zdolności kredytowej na poziomie min. </w:t>
      </w:r>
      <w:r w:rsidR="005D0A18" w:rsidRPr="004872DE">
        <w:rPr>
          <w:rFonts w:asciiTheme="minorHAnsi" w:hAnsiTheme="minorHAnsi" w:cstheme="minorHAnsi"/>
          <w:b/>
          <w:strike/>
        </w:rPr>
        <w:t>5</w:t>
      </w:r>
      <w:r w:rsidR="00E7610A" w:rsidRPr="004872DE">
        <w:rPr>
          <w:rFonts w:asciiTheme="minorHAnsi" w:hAnsiTheme="minorHAnsi" w:cstheme="minorHAnsi"/>
          <w:b/>
          <w:strike/>
        </w:rPr>
        <w:t> </w:t>
      </w:r>
      <w:r w:rsidRPr="004872DE">
        <w:rPr>
          <w:rFonts w:asciiTheme="minorHAnsi" w:hAnsiTheme="minorHAnsi" w:cstheme="minorHAnsi"/>
          <w:b/>
          <w:strike/>
        </w:rPr>
        <w:t>000 zł</w:t>
      </w:r>
      <w:r w:rsidRPr="004872DE">
        <w:rPr>
          <w:rFonts w:asciiTheme="minorHAnsi" w:hAnsiTheme="minorHAnsi" w:cstheme="minorHAnsi"/>
          <w:strike/>
        </w:rPr>
        <w:t xml:space="preserve">, </w:t>
      </w:r>
      <w:r w:rsidRPr="004872DE">
        <w:rPr>
          <w:rFonts w:asciiTheme="minorHAnsi" w:hAnsiTheme="minorHAnsi" w:cstheme="minorHAnsi"/>
          <w:b/>
          <w:strike/>
        </w:rPr>
        <w:t xml:space="preserve">[słownie: </w:t>
      </w:r>
      <w:r w:rsidR="005D0A18" w:rsidRPr="004872DE">
        <w:rPr>
          <w:rFonts w:asciiTheme="minorHAnsi" w:hAnsiTheme="minorHAnsi" w:cstheme="minorHAnsi"/>
          <w:b/>
          <w:strike/>
        </w:rPr>
        <w:t>pięć</w:t>
      </w:r>
      <w:r w:rsidR="001A3FA5" w:rsidRPr="004872DE">
        <w:rPr>
          <w:rFonts w:asciiTheme="minorHAnsi" w:hAnsiTheme="minorHAnsi" w:cstheme="minorHAnsi"/>
          <w:b/>
          <w:strike/>
        </w:rPr>
        <w:t xml:space="preserve"> </w:t>
      </w:r>
      <w:r w:rsidRPr="004872DE">
        <w:rPr>
          <w:rFonts w:asciiTheme="minorHAnsi" w:hAnsiTheme="minorHAnsi" w:cstheme="minorHAnsi"/>
          <w:b/>
          <w:strike/>
        </w:rPr>
        <w:t>tysięcy złotych]</w:t>
      </w:r>
      <w:r w:rsidRPr="004872DE">
        <w:rPr>
          <w:rFonts w:asciiTheme="minorHAnsi" w:hAnsiTheme="minorHAnsi" w:cstheme="minorHAnsi"/>
          <w:strike/>
        </w:rPr>
        <w:t xml:space="preserve">; wystawiona nie wcześniej niż 1 miesiąc przed upływem terminu składania ofert </w:t>
      </w:r>
      <w:r w:rsidRPr="004872DE">
        <w:rPr>
          <w:rFonts w:asciiTheme="minorHAnsi" w:hAnsiTheme="minorHAnsi" w:cstheme="minorHAnsi"/>
          <w:bCs/>
          <w:strike/>
          <w:u w:val="single"/>
        </w:rPr>
        <w:t>(jeżeli jest wymagane w Rozdziale V WZ)</w:t>
      </w:r>
      <w:r w:rsidRPr="004872DE">
        <w:rPr>
          <w:rFonts w:asciiTheme="minorHAnsi" w:hAnsiTheme="minorHAnsi" w:cstheme="minorHAnsi"/>
          <w:strike/>
        </w:rPr>
        <w:t>;</w:t>
      </w:r>
      <w:r w:rsidR="00E54ACB" w:rsidRPr="004872DE">
        <w:rPr>
          <w:rFonts w:asciiTheme="minorHAnsi" w:hAnsiTheme="minorHAnsi" w:cstheme="minorHAnsi"/>
          <w:strike/>
        </w:rPr>
        <w:t>;</w:t>
      </w:r>
    </w:p>
    <w:p w14:paraId="74EF319A" w14:textId="77777777" w:rsidR="00E54ACB" w:rsidRPr="00942809" w:rsidRDefault="00E54ACB" w:rsidP="00093223">
      <w:pPr>
        <w:spacing w:line="276" w:lineRule="auto"/>
        <w:jc w:val="right"/>
        <w:rPr>
          <w:rFonts w:asciiTheme="minorHAnsi" w:hAnsiTheme="minorHAnsi" w:cstheme="minorHAnsi"/>
          <w:b/>
          <w:sz w:val="22"/>
          <w:szCs w:val="22"/>
        </w:rPr>
      </w:pPr>
    </w:p>
    <w:p w14:paraId="174ED097" w14:textId="77777777" w:rsidR="00E54ACB" w:rsidRPr="00942809" w:rsidRDefault="00E54ACB" w:rsidP="00093223">
      <w:pPr>
        <w:spacing w:line="276" w:lineRule="auto"/>
        <w:rPr>
          <w:rFonts w:asciiTheme="minorHAnsi" w:hAnsiTheme="minorHAnsi" w:cstheme="minorHAnsi"/>
          <w:b/>
          <w:sz w:val="22"/>
          <w:szCs w:val="22"/>
        </w:rPr>
      </w:pPr>
      <w:r w:rsidRPr="00942809">
        <w:rPr>
          <w:rFonts w:asciiTheme="minorHAnsi" w:hAnsiTheme="minorHAnsi" w:cstheme="minorHAnsi"/>
          <w:b/>
          <w:sz w:val="22"/>
          <w:szCs w:val="22"/>
        </w:rPr>
        <w:br w:type="page"/>
      </w:r>
    </w:p>
    <w:p w14:paraId="45A4FD35" w14:textId="77777777" w:rsidR="00E54ACB" w:rsidRPr="00942809" w:rsidRDefault="00040715" w:rsidP="00093223">
      <w:pPr>
        <w:spacing w:line="276" w:lineRule="auto"/>
        <w:jc w:val="right"/>
        <w:rPr>
          <w:rFonts w:asciiTheme="minorHAnsi" w:hAnsiTheme="minorHAnsi" w:cstheme="minorHAnsi"/>
          <w:b/>
          <w:sz w:val="22"/>
          <w:szCs w:val="22"/>
        </w:rPr>
      </w:pPr>
      <w:r>
        <w:rPr>
          <w:rFonts w:asciiTheme="minorHAnsi" w:hAnsiTheme="minorHAnsi" w:cstheme="minorHAnsi"/>
          <w:b/>
          <w:sz w:val="22"/>
          <w:szCs w:val="22"/>
        </w:rPr>
        <w:lastRenderedPageBreak/>
        <w:t>Załącznik nr 17</w:t>
      </w:r>
      <w:r w:rsidR="00E54ACB" w:rsidRPr="00942809">
        <w:rPr>
          <w:rFonts w:asciiTheme="minorHAnsi" w:hAnsiTheme="minorHAnsi" w:cstheme="minorHAnsi"/>
          <w:b/>
          <w:sz w:val="22"/>
          <w:szCs w:val="22"/>
        </w:rPr>
        <w:t xml:space="preserve"> do Formularza Oferty</w:t>
      </w:r>
    </w:p>
    <w:p w14:paraId="6592B79D" w14:textId="77777777" w:rsidR="00E54ACB" w:rsidRPr="00942809" w:rsidRDefault="00E54ACB" w:rsidP="00093223">
      <w:pPr>
        <w:spacing w:line="276" w:lineRule="auto"/>
        <w:jc w:val="right"/>
        <w:rPr>
          <w:rFonts w:asciiTheme="minorHAnsi" w:hAnsiTheme="minorHAnsi" w:cstheme="minorHAnsi"/>
          <w:b/>
          <w:sz w:val="22"/>
          <w:szCs w:val="22"/>
        </w:rPr>
      </w:pPr>
    </w:p>
    <w:p w14:paraId="489AE850" w14:textId="77777777" w:rsidR="00E54ACB" w:rsidRPr="00942809" w:rsidRDefault="00E54ACB" w:rsidP="00093223">
      <w:pPr>
        <w:spacing w:line="276" w:lineRule="auto"/>
        <w:jc w:val="center"/>
        <w:rPr>
          <w:rFonts w:asciiTheme="minorHAnsi" w:hAnsiTheme="minorHAnsi" w:cstheme="minorHAnsi"/>
          <w:b/>
          <w:sz w:val="22"/>
          <w:szCs w:val="22"/>
        </w:rPr>
      </w:pPr>
    </w:p>
    <w:p w14:paraId="79CF1C93" w14:textId="77777777" w:rsidR="00E54ACB" w:rsidRPr="00942809" w:rsidRDefault="00E54ACB" w:rsidP="00093223">
      <w:pPr>
        <w:pStyle w:val="Akapitzlist"/>
        <w:spacing w:before="120" w:after="120"/>
        <w:ind w:left="792"/>
        <w:contextualSpacing w:val="0"/>
        <w:jc w:val="both"/>
        <w:rPr>
          <w:rFonts w:asciiTheme="minorHAnsi" w:hAnsiTheme="minorHAnsi" w:cstheme="minorHAnsi"/>
        </w:rPr>
      </w:pPr>
      <w:r w:rsidRPr="00942809">
        <w:rPr>
          <w:rFonts w:asciiTheme="minorHAnsi" w:hAnsiTheme="minorHAnsi" w:cstheme="minorHAnsi"/>
          <w:b/>
        </w:rPr>
        <w:t xml:space="preserve">Wzór zobowiązania podmiotu trzeciego do oddania do dyspozycji zasobów w trakcie realizacji zamówienia lub do realizacji określonych czynności na rzecz Wykonawcy </w:t>
      </w:r>
      <w:r w:rsidRPr="00942809">
        <w:rPr>
          <w:rFonts w:asciiTheme="minorHAnsi" w:hAnsiTheme="minorHAnsi" w:cstheme="minorHAnsi"/>
          <w:bCs/>
          <w:u w:val="single"/>
        </w:rPr>
        <w:t>(wymagane jeżeli Wykonawca korzysta zgodnie z Rozdziałem XXII pkt. 1)</w:t>
      </w:r>
      <w:r w:rsidRPr="00942809">
        <w:rPr>
          <w:rFonts w:asciiTheme="minorHAnsi" w:hAnsiTheme="minorHAnsi" w:cstheme="minorHAnsi"/>
        </w:rPr>
        <w:t xml:space="preserve">; </w:t>
      </w:r>
    </w:p>
    <w:p w14:paraId="1988399A" w14:textId="77777777" w:rsidR="00E54ACB" w:rsidRPr="00942809" w:rsidRDefault="00E54ACB" w:rsidP="00093223">
      <w:pPr>
        <w:spacing w:line="276" w:lineRule="auto"/>
        <w:jc w:val="center"/>
        <w:rPr>
          <w:rFonts w:asciiTheme="minorHAnsi" w:hAnsiTheme="minorHAnsi" w:cstheme="minorHAnsi"/>
          <w:b/>
          <w:sz w:val="22"/>
          <w:szCs w:val="22"/>
        </w:rPr>
      </w:pPr>
    </w:p>
    <w:p w14:paraId="1A1688B6" w14:textId="77777777" w:rsidR="00E54ACB" w:rsidRPr="00942809" w:rsidRDefault="00E54ACB" w:rsidP="00093223">
      <w:pPr>
        <w:spacing w:line="276" w:lineRule="auto"/>
        <w:rPr>
          <w:rFonts w:asciiTheme="minorHAnsi" w:hAnsiTheme="minorHAnsi" w:cstheme="minorHAnsi"/>
          <w:sz w:val="22"/>
          <w:szCs w:val="22"/>
        </w:rPr>
      </w:pPr>
    </w:p>
    <w:p w14:paraId="6D8777B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Oddając do dyspozycji Wykonawcy ubiegającego się o udzielenie zamówienia, niezbędne zasoby na okres korzystania z nich / Zobowiązując się do realizacji określonych czynności na rzecz Wykonawcy przy wykonywaniu zamówienia  </w:t>
      </w:r>
    </w:p>
    <w:p w14:paraId="0107CFBE" w14:textId="77777777" w:rsidR="00E54ACB" w:rsidRPr="00942809" w:rsidRDefault="00E54ACB" w:rsidP="00093223">
      <w:pPr>
        <w:spacing w:line="276" w:lineRule="auto"/>
        <w:jc w:val="center"/>
        <w:rPr>
          <w:rFonts w:asciiTheme="minorHAnsi" w:hAnsiTheme="minorHAnsi" w:cstheme="minorHAnsi"/>
          <w:b/>
          <w:sz w:val="22"/>
          <w:szCs w:val="22"/>
        </w:rPr>
      </w:pPr>
      <w:r w:rsidRPr="00942809">
        <w:rPr>
          <w:rFonts w:asciiTheme="minorHAnsi" w:hAnsiTheme="minorHAnsi" w:cstheme="minorHAnsi"/>
          <w:b/>
          <w:sz w:val="22"/>
          <w:szCs w:val="22"/>
        </w:rPr>
        <w:t xml:space="preserve">nr sygn. </w:t>
      </w:r>
    </w:p>
    <w:p w14:paraId="23B96B0A" w14:textId="18939340" w:rsidR="00E54ACB" w:rsidRPr="00942809" w:rsidRDefault="00E54ACB" w:rsidP="00093223">
      <w:pPr>
        <w:tabs>
          <w:tab w:val="left" w:pos="0"/>
        </w:tabs>
        <w:spacing w:before="120" w:line="276" w:lineRule="auto"/>
        <w:contextualSpacing/>
        <w:jc w:val="center"/>
        <w:rPr>
          <w:rFonts w:asciiTheme="minorHAnsi" w:eastAsia="Calibri" w:hAnsiTheme="minorHAnsi" w:cstheme="minorHAnsi"/>
          <w:b/>
          <w:sz w:val="22"/>
          <w:szCs w:val="22"/>
          <w:lang w:eastAsia="en-US"/>
        </w:rPr>
      </w:pPr>
      <w:r w:rsidRPr="00942809">
        <w:rPr>
          <w:rFonts w:asciiTheme="minorHAnsi" w:eastAsia="Calibri" w:hAnsiTheme="minorHAnsi" w:cstheme="minorHAnsi"/>
          <w:bCs/>
          <w:sz w:val="22"/>
          <w:szCs w:val="22"/>
          <w:lang w:eastAsia="en-US"/>
        </w:rPr>
        <w:t xml:space="preserve"> „</w:t>
      </w:r>
      <w:r w:rsidR="00D7470F">
        <w:rPr>
          <w:rFonts w:asciiTheme="minorHAnsi" w:hAnsiTheme="minorHAnsi" w:cstheme="minorHAnsi"/>
          <w:b/>
          <w:sz w:val="22"/>
          <w:szCs w:val="22"/>
        </w:rPr>
        <w:t>ZZ/4100/M/1300010</w:t>
      </w:r>
      <w:r w:rsidR="004C53B6">
        <w:rPr>
          <w:rFonts w:asciiTheme="minorHAnsi" w:hAnsiTheme="minorHAnsi" w:cstheme="minorHAnsi"/>
          <w:b/>
          <w:sz w:val="22"/>
          <w:szCs w:val="22"/>
        </w:rPr>
        <w:t>840</w:t>
      </w:r>
      <w:r w:rsidR="00D7470F">
        <w:rPr>
          <w:rFonts w:asciiTheme="minorHAnsi" w:hAnsiTheme="minorHAnsi" w:cstheme="minorHAnsi"/>
          <w:b/>
          <w:sz w:val="22"/>
          <w:szCs w:val="22"/>
        </w:rPr>
        <w:t>/2021</w:t>
      </w:r>
      <w:r w:rsidRPr="00942809">
        <w:rPr>
          <w:rFonts w:asciiTheme="minorHAnsi" w:eastAsia="Calibri" w:hAnsiTheme="minorHAnsi" w:cstheme="minorHAnsi"/>
          <w:bCs/>
          <w:sz w:val="22"/>
          <w:szCs w:val="22"/>
          <w:lang w:eastAsia="en-US"/>
        </w:rPr>
        <w:t>”</w:t>
      </w:r>
    </w:p>
    <w:p w14:paraId="1B4C2F42"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 xml:space="preserve">UWAGA: </w:t>
      </w:r>
    </w:p>
    <w:p w14:paraId="54BDC709"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Zamiast niniejszego Formularza można przedstawić inne dokumenty, w szczególności:</w:t>
      </w:r>
    </w:p>
    <w:p w14:paraId="0F89947A"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1.</w:t>
      </w:r>
      <w:r w:rsidRPr="00942809">
        <w:rPr>
          <w:rFonts w:asciiTheme="minorHAnsi" w:hAnsiTheme="minorHAnsi" w:cstheme="minorHAnsi"/>
          <w:sz w:val="22"/>
          <w:szCs w:val="22"/>
        </w:rPr>
        <w:tab/>
        <w:t xml:space="preserve">pisemne zobowiązanie podmiotu, </w:t>
      </w:r>
    </w:p>
    <w:p w14:paraId="2C11D334" w14:textId="77777777" w:rsidR="00E54ACB" w:rsidRPr="00942809" w:rsidRDefault="00E54ACB" w:rsidP="00093223">
      <w:pPr>
        <w:tabs>
          <w:tab w:val="left" w:pos="284"/>
        </w:tabs>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2.</w:t>
      </w:r>
      <w:r w:rsidRPr="00942809">
        <w:rPr>
          <w:rFonts w:asciiTheme="minorHAnsi" w:hAnsiTheme="minorHAnsi" w:cstheme="minorHAnsi"/>
          <w:sz w:val="22"/>
          <w:szCs w:val="22"/>
        </w:rPr>
        <w:tab/>
        <w:t>dokumenty dotyczące:</w:t>
      </w:r>
    </w:p>
    <w:p w14:paraId="42E04549"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a)</w:t>
      </w:r>
      <w:r w:rsidRPr="00942809">
        <w:rPr>
          <w:rFonts w:asciiTheme="minorHAnsi" w:hAnsiTheme="minorHAnsi" w:cstheme="minorHAnsi"/>
          <w:sz w:val="22"/>
          <w:szCs w:val="22"/>
        </w:rPr>
        <w:tab/>
        <w:t>zakresu dostępnych Wykonawcy zasobów innego podmiotu  /zakresu czynności realizowanych przez inny podmiot na rzecz Wykonawcy,</w:t>
      </w:r>
    </w:p>
    <w:p w14:paraId="30CEE1BB"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b)</w:t>
      </w:r>
      <w:r w:rsidRPr="00942809">
        <w:rPr>
          <w:rFonts w:asciiTheme="minorHAnsi" w:hAnsiTheme="minorHAnsi" w:cstheme="minorHAnsi"/>
          <w:sz w:val="22"/>
          <w:szCs w:val="22"/>
        </w:rPr>
        <w:tab/>
        <w:t xml:space="preserve">sposobu wykorzystania zasobów innego podmiotu, przez Wykonawcę, przy wykonywaniu zamówienia, </w:t>
      </w:r>
    </w:p>
    <w:p w14:paraId="0BB67F1B" w14:textId="77777777" w:rsidR="00E54ACB" w:rsidRPr="00942809" w:rsidRDefault="00E54ACB" w:rsidP="00093223">
      <w:pPr>
        <w:spacing w:line="276" w:lineRule="auto"/>
        <w:ind w:left="284"/>
        <w:jc w:val="both"/>
        <w:rPr>
          <w:rFonts w:asciiTheme="minorHAnsi" w:hAnsiTheme="minorHAnsi" w:cstheme="minorHAnsi"/>
          <w:sz w:val="22"/>
          <w:szCs w:val="22"/>
        </w:rPr>
      </w:pPr>
      <w:r w:rsidRPr="00942809">
        <w:rPr>
          <w:rFonts w:asciiTheme="minorHAnsi" w:hAnsiTheme="minorHAnsi" w:cstheme="minorHAnsi"/>
          <w:sz w:val="22"/>
          <w:szCs w:val="22"/>
        </w:rPr>
        <w:t>c)  zakresu i okresu udziału innego podmiotu przy wykonywaniu zamówienia</w:t>
      </w:r>
      <w:r w:rsidR="00FD0F91" w:rsidRPr="00942809">
        <w:rPr>
          <w:rFonts w:asciiTheme="minorHAnsi" w:hAnsiTheme="minorHAnsi" w:cstheme="minorHAnsi"/>
          <w:sz w:val="22"/>
          <w:szCs w:val="22"/>
        </w:rPr>
        <w:t xml:space="preserve">          </w:t>
      </w:r>
    </w:p>
    <w:p w14:paraId="7336DCD0" w14:textId="77777777" w:rsidR="00E54ACB" w:rsidRPr="00942809" w:rsidRDefault="00E54ACB" w:rsidP="00093223">
      <w:pPr>
        <w:tabs>
          <w:tab w:val="left" w:pos="567"/>
        </w:tabs>
        <w:spacing w:line="276" w:lineRule="auto"/>
        <w:ind w:left="567" w:hanging="283"/>
        <w:jc w:val="both"/>
        <w:rPr>
          <w:rFonts w:asciiTheme="minorHAnsi" w:hAnsiTheme="minorHAnsi" w:cstheme="minorHAnsi"/>
          <w:sz w:val="22"/>
          <w:szCs w:val="22"/>
        </w:rPr>
      </w:pPr>
      <w:r w:rsidRPr="00942809">
        <w:rPr>
          <w:rFonts w:asciiTheme="minorHAnsi" w:hAnsiTheme="minorHAnsi" w:cstheme="minorHAnsi"/>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1AC205A2" w14:textId="77777777" w:rsidR="00E54ACB" w:rsidRPr="00942809" w:rsidRDefault="00E54ACB" w:rsidP="00093223">
      <w:pPr>
        <w:spacing w:line="276" w:lineRule="auto"/>
        <w:jc w:val="both"/>
        <w:rPr>
          <w:rFonts w:asciiTheme="minorHAnsi" w:hAnsiTheme="minorHAnsi" w:cstheme="minorHAnsi"/>
          <w:sz w:val="22"/>
          <w:szCs w:val="22"/>
        </w:rPr>
      </w:pPr>
    </w:p>
    <w:p w14:paraId="205EEB4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Działając w imieniu i na rzecz:</w:t>
      </w:r>
    </w:p>
    <w:p w14:paraId="7473B01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15376B41"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Podmiotu)</w:t>
      </w:r>
    </w:p>
    <w:p w14:paraId="0A1A4AB3" w14:textId="77777777" w:rsidR="00E54ACB" w:rsidRPr="00942809" w:rsidRDefault="00E54ACB" w:rsidP="00093223">
      <w:pPr>
        <w:spacing w:line="276" w:lineRule="auto"/>
        <w:jc w:val="both"/>
        <w:rPr>
          <w:rFonts w:asciiTheme="minorHAnsi" w:hAnsiTheme="minorHAnsi" w:cstheme="minorHAnsi"/>
          <w:sz w:val="22"/>
          <w:szCs w:val="22"/>
        </w:rPr>
      </w:pPr>
    </w:p>
    <w:p w14:paraId="2DB05D5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Zobowiązuję się do oddania nw. Zasobów / realizacji nw. czynności na potrzeby wykonania zamówienia:</w:t>
      </w:r>
      <w:r w:rsidRPr="00942809">
        <w:rPr>
          <w:rFonts w:asciiTheme="minorHAnsi" w:hAnsiTheme="minorHAnsi" w:cstheme="minorHAnsi"/>
          <w:sz w:val="22"/>
          <w:szCs w:val="22"/>
          <w:vertAlign w:val="superscript"/>
        </w:rPr>
        <w:footnoteReference w:id="1"/>
      </w:r>
    </w:p>
    <w:p w14:paraId="61F9A1C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40C13573"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4F2C5FE8" w14:textId="77777777" w:rsidR="00E54ACB" w:rsidRPr="00942809" w:rsidRDefault="00E54ACB" w:rsidP="00093223">
      <w:pPr>
        <w:spacing w:line="276" w:lineRule="auto"/>
        <w:jc w:val="both"/>
        <w:rPr>
          <w:rFonts w:asciiTheme="minorHAnsi" w:hAnsiTheme="minorHAnsi" w:cstheme="minorHAnsi"/>
          <w:sz w:val="22"/>
          <w:szCs w:val="22"/>
        </w:rPr>
      </w:pPr>
    </w:p>
    <w:p w14:paraId="74682D08"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do dyspozycji / na rzecz:</w:t>
      </w:r>
    </w:p>
    <w:p w14:paraId="5B947F5F"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6AE735E7" w14:textId="77777777" w:rsidR="00E54ACB" w:rsidRPr="00942809" w:rsidRDefault="00E54ACB" w:rsidP="00093223">
      <w:pPr>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(nazwa Wykonawcy)</w:t>
      </w:r>
    </w:p>
    <w:p w14:paraId="430BC951" w14:textId="77777777" w:rsidR="00E54ACB" w:rsidRPr="00942809" w:rsidRDefault="00E54ACB" w:rsidP="00093223">
      <w:pPr>
        <w:spacing w:line="276" w:lineRule="auto"/>
        <w:jc w:val="both"/>
        <w:rPr>
          <w:rFonts w:asciiTheme="minorHAnsi" w:hAnsiTheme="minorHAnsi" w:cstheme="minorHAnsi"/>
          <w:sz w:val="22"/>
          <w:szCs w:val="22"/>
        </w:rPr>
      </w:pPr>
    </w:p>
    <w:p w14:paraId="3636FF91"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w trakcie wykonania zamówienia pod nazwą:</w:t>
      </w:r>
    </w:p>
    <w:p w14:paraId="76F74107"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_______________________________________________________________________</w:t>
      </w:r>
    </w:p>
    <w:p w14:paraId="0686A434"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Oświadczam, iż:</w:t>
      </w:r>
    </w:p>
    <w:p w14:paraId="76561FB3"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a)</w:t>
      </w:r>
      <w:r w:rsidRPr="00942809">
        <w:rPr>
          <w:rFonts w:asciiTheme="minorHAnsi" w:hAnsiTheme="minorHAnsi" w:cstheme="minorHAnsi"/>
          <w:i/>
          <w:sz w:val="22"/>
          <w:szCs w:val="22"/>
        </w:rPr>
        <w:tab/>
        <w:t>udostępniam Wykonawcy ww. zasoby / zrealizuję ww. czynności, w następującym zakresie:</w:t>
      </w:r>
    </w:p>
    <w:p w14:paraId="610B1ACC"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lastRenderedPageBreak/>
        <w:t>_________________________________________________________________</w:t>
      </w:r>
    </w:p>
    <w:p w14:paraId="020FFF38"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b)</w:t>
      </w:r>
      <w:r w:rsidRPr="00942809">
        <w:rPr>
          <w:rFonts w:asciiTheme="minorHAnsi" w:hAnsiTheme="minorHAnsi" w:cstheme="minorHAnsi"/>
          <w:i/>
          <w:sz w:val="22"/>
          <w:szCs w:val="22"/>
        </w:rPr>
        <w:tab/>
        <w:t>sposób wykorzystania udostępnionych przeze mnie zasobów będzie następujący:</w:t>
      </w:r>
    </w:p>
    <w:p w14:paraId="3ABECB8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4492DF2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c)</w:t>
      </w:r>
      <w:r w:rsidRPr="00942809">
        <w:rPr>
          <w:rFonts w:asciiTheme="minorHAnsi" w:hAnsiTheme="minorHAnsi" w:cstheme="minorHAnsi"/>
          <w:i/>
          <w:sz w:val="22"/>
          <w:szCs w:val="22"/>
        </w:rPr>
        <w:tab/>
        <w:t>zakres mojego udziału przy wykonywaniu zamówienia będzie następujący:</w:t>
      </w:r>
    </w:p>
    <w:p w14:paraId="51869A60"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33DD4737"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d)</w:t>
      </w:r>
      <w:r w:rsidRPr="00942809">
        <w:rPr>
          <w:rFonts w:asciiTheme="minorHAnsi" w:hAnsiTheme="minorHAnsi" w:cstheme="minorHAnsi"/>
          <w:i/>
          <w:sz w:val="22"/>
          <w:szCs w:val="22"/>
        </w:rPr>
        <w:tab/>
        <w:t>okres mojego udziału przy wykonywaniu zamówienia będzie następujący:</w:t>
      </w:r>
    </w:p>
    <w:p w14:paraId="4B01E9DD" w14:textId="77777777" w:rsidR="00E54ACB" w:rsidRPr="00942809" w:rsidRDefault="00E54ACB" w:rsidP="00093223">
      <w:pPr>
        <w:tabs>
          <w:tab w:val="left" w:pos="284"/>
        </w:tabs>
        <w:spacing w:line="276" w:lineRule="auto"/>
        <w:jc w:val="both"/>
        <w:rPr>
          <w:rFonts w:asciiTheme="minorHAnsi" w:hAnsiTheme="minorHAnsi" w:cstheme="minorHAnsi"/>
          <w:i/>
          <w:sz w:val="22"/>
          <w:szCs w:val="22"/>
        </w:rPr>
      </w:pPr>
      <w:r w:rsidRPr="00942809">
        <w:rPr>
          <w:rFonts w:asciiTheme="minorHAnsi" w:hAnsiTheme="minorHAnsi" w:cstheme="minorHAnsi"/>
          <w:i/>
          <w:sz w:val="22"/>
          <w:szCs w:val="22"/>
        </w:rPr>
        <w:t>_________________________________________________________________</w:t>
      </w:r>
    </w:p>
    <w:p w14:paraId="237597CE" w14:textId="77777777" w:rsidR="00E54ACB" w:rsidRPr="00942809" w:rsidRDefault="00E54ACB" w:rsidP="00ED2A31">
      <w:pPr>
        <w:numPr>
          <w:ilvl w:val="0"/>
          <w:numId w:val="29"/>
        </w:numPr>
        <w:tabs>
          <w:tab w:val="left" w:pos="284"/>
        </w:tabs>
        <w:spacing w:line="276" w:lineRule="auto"/>
        <w:ind w:left="567" w:hanging="567"/>
        <w:contextualSpacing/>
        <w:jc w:val="both"/>
        <w:rPr>
          <w:rFonts w:asciiTheme="minorHAnsi" w:hAnsiTheme="minorHAnsi" w:cstheme="minorHAnsi"/>
          <w:i/>
          <w:sz w:val="22"/>
          <w:szCs w:val="22"/>
          <w:lang w:eastAsia="ar-SA"/>
        </w:rPr>
      </w:pPr>
      <w:r w:rsidRPr="00942809">
        <w:rPr>
          <w:rFonts w:asciiTheme="minorHAnsi" w:hAnsiTheme="minorHAnsi" w:cstheme="minorHAnsi"/>
          <w:i/>
          <w:sz w:val="22"/>
          <w:szCs w:val="22"/>
          <w:lang w:eastAsia="ar-SA"/>
        </w:rPr>
        <w:t xml:space="preserve">zrealizuję usługi, których wskazane zdolności dotyczą </w:t>
      </w:r>
    </w:p>
    <w:p w14:paraId="714D8F7A" w14:textId="77777777" w:rsidR="00E54ACB" w:rsidRPr="00942809" w:rsidRDefault="00E54ACB" w:rsidP="00093223">
      <w:pPr>
        <w:spacing w:line="276" w:lineRule="auto"/>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______________________________________________________________</w:t>
      </w:r>
    </w:p>
    <w:p w14:paraId="47862CC3" w14:textId="77777777" w:rsidR="00E54ACB" w:rsidRPr="00942809" w:rsidRDefault="00E54ACB" w:rsidP="00093223">
      <w:pPr>
        <w:spacing w:line="276" w:lineRule="auto"/>
        <w:rPr>
          <w:rFonts w:asciiTheme="minorHAnsi" w:hAnsiTheme="minorHAnsi" w:cstheme="minorHAnsi"/>
          <w:sz w:val="22"/>
          <w:szCs w:val="22"/>
        </w:rPr>
      </w:pPr>
    </w:p>
    <w:p w14:paraId="01700EFC" w14:textId="77777777" w:rsidR="00E54ACB" w:rsidRPr="00942809" w:rsidRDefault="00E54ACB" w:rsidP="00093223">
      <w:pPr>
        <w:spacing w:line="276" w:lineRule="auto"/>
        <w:rPr>
          <w:rFonts w:asciiTheme="minorHAnsi" w:hAnsiTheme="minorHAnsi" w:cstheme="minorHAnsi"/>
          <w:sz w:val="22"/>
          <w:szCs w:val="22"/>
        </w:rPr>
      </w:pPr>
    </w:p>
    <w:p w14:paraId="42FB7A5E"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 dnia __ __ _____ roku</w:t>
      </w:r>
    </w:p>
    <w:p w14:paraId="4492310E" w14:textId="77777777" w:rsidR="00E54ACB" w:rsidRPr="00942809" w:rsidRDefault="00E54ACB" w:rsidP="00093223">
      <w:pPr>
        <w:spacing w:line="276" w:lineRule="auto"/>
        <w:jc w:val="both"/>
        <w:rPr>
          <w:rFonts w:asciiTheme="minorHAnsi" w:hAnsiTheme="minorHAnsi" w:cstheme="minorHAnsi"/>
          <w:sz w:val="22"/>
          <w:szCs w:val="22"/>
        </w:rPr>
      </w:pPr>
    </w:p>
    <w:p w14:paraId="3770C146" w14:textId="77777777" w:rsidR="00E54ACB" w:rsidRPr="00942809" w:rsidRDefault="00E54ACB" w:rsidP="00093223">
      <w:pPr>
        <w:spacing w:line="276" w:lineRule="auto"/>
        <w:jc w:val="both"/>
        <w:rPr>
          <w:rFonts w:asciiTheme="minorHAnsi" w:hAnsiTheme="minorHAnsi" w:cstheme="minorHAnsi"/>
          <w:sz w:val="22"/>
          <w:szCs w:val="22"/>
        </w:rPr>
      </w:pPr>
    </w:p>
    <w:p w14:paraId="7BB37670" w14:textId="77777777" w:rsidR="00E54ACB" w:rsidRPr="00942809"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___________________________________________</w:t>
      </w:r>
    </w:p>
    <w:p w14:paraId="2ED3A8FD" w14:textId="77777777" w:rsidR="00E54ACB" w:rsidRDefault="00E54ACB" w:rsidP="00093223">
      <w:pPr>
        <w:spacing w:line="276" w:lineRule="auto"/>
        <w:jc w:val="both"/>
        <w:rPr>
          <w:rFonts w:asciiTheme="minorHAnsi" w:hAnsiTheme="minorHAnsi" w:cstheme="minorHAnsi"/>
          <w:sz w:val="22"/>
          <w:szCs w:val="22"/>
        </w:rPr>
      </w:pPr>
      <w:r w:rsidRPr="00942809">
        <w:rPr>
          <w:rFonts w:asciiTheme="minorHAnsi" w:hAnsiTheme="minorHAnsi" w:cstheme="minorHAnsi"/>
          <w:sz w:val="22"/>
          <w:szCs w:val="22"/>
        </w:rPr>
        <w:t>(podpis Podmiotu trzeciego/ osoby upoważnionej do reprezentacji Podmiotu trzeciego</w:t>
      </w:r>
    </w:p>
    <w:p w14:paraId="0906C6F5" w14:textId="77777777" w:rsidR="008E61C7" w:rsidRDefault="008E61C7" w:rsidP="00093223">
      <w:pPr>
        <w:spacing w:line="276" w:lineRule="auto"/>
        <w:jc w:val="both"/>
        <w:rPr>
          <w:rFonts w:asciiTheme="minorHAnsi" w:hAnsiTheme="minorHAnsi" w:cstheme="minorHAnsi"/>
          <w:sz w:val="22"/>
          <w:szCs w:val="22"/>
        </w:rPr>
      </w:pPr>
    </w:p>
    <w:p w14:paraId="640B5EB2" w14:textId="488A76EF" w:rsidR="008E61C7" w:rsidRDefault="008E61C7" w:rsidP="00093223">
      <w:pPr>
        <w:spacing w:line="276" w:lineRule="auto"/>
        <w:jc w:val="both"/>
        <w:rPr>
          <w:rFonts w:asciiTheme="minorHAnsi" w:hAnsiTheme="minorHAnsi" w:cstheme="minorHAnsi"/>
          <w:sz w:val="22"/>
          <w:szCs w:val="22"/>
        </w:rPr>
      </w:pPr>
    </w:p>
    <w:p w14:paraId="0301818D" w14:textId="513BF7EF" w:rsidR="00051DFC" w:rsidRDefault="00051DFC" w:rsidP="00093223">
      <w:pPr>
        <w:spacing w:line="276" w:lineRule="auto"/>
        <w:jc w:val="both"/>
        <w:rPr>
          <w:rFonts w:asciiTheme="minorHAnsi" w:hAnsiTheme="minorHAnsi" w:cstheme="minorHAnsi"/>
          <w:sz w:val="22"/>
          <w:szCs w:val="22"/>
        </w:rPr>
      </w:pPr>
    </w:p>
    <w:p w14:paraId="04A3728E" w14:textId="6EAF252D" w:rsidR="00051DFC" w:rsidRDefault="00051DFC" w:rsidP="00093223">
      <w:pPr>
        <w:spacing w:line="276" w:lineRule="auto"/>
        <w:jc w:val="both"/>
        <w:rPr>
          <w:rFonts w:asciiTheme="minorHAnsi" w:hAnsiTheme="minorHAnsi" w:cstheme="minorHAnsi"/>
          <w:sz w:val="22"/>
          <w:szCs w:val="22"/>
        </w:rPr>
      </w:pPr>
    </w:p>
    <w:p w14:paraId="50322D87" w14:textId="14FFC1CA" w:rsidR="00051DFC" w:rsidRDefault="00051DFC" w:rsidP="00093223">
      <w:pPr>
        <w:spacing w:line="276" w:lineRule="auto"/>
        <w:jc w:val="both"/>
        <w:rPr>
          <w:rFonts w:asciiTheme="minorHAnsi" w:hAnsiTheme="minorHAnsi" w:cstheme="minorHAnsi"/>
          <w:sz w:val="22"/>
          <w:szCs w:val="22"/>
        </w:rPr>
      </w:pPr>
    </w:p>
    <w:p w14:paraId="32BA1D81" w14:textId="73ACB4FC" w:rsidR="00051DFC" w:rsidRDefault="00051DFC" w:rsidP="00093223">
      <w:pPr>
        <w:spacing w:line="276" w:lineRule="auto"/>
        <w:jc w:val="both"/>
        <w:rPr>
          <w:rFonts w:asciiTheme="minorHAnsi" w:hAnsiTheme="minorHAnsi" w:cstheme="minorHAnsi"/>
          <w:sz w:val="22"/>
          <w:szCs w:val="22"/>
        </w:rPr>
      </w:pPr>
    </w:p>
    <w:p w14:paraId="43A810D2" w14:textId="7B57F4FA" w:rsidR="00051DFC" w:rsidRDefault="00051DFC" w:rsidP="00093223">
      <w:pPr>
        <w:spacing w:line="276" w:lineRule="auto"/>
        <w:jc w:val="both"/>
        <w:rPr>
          <w:rFonts w:asciiTheme="minorHAnsi" w:hAnsiTheme="minorHAnsi" w:cstheme="minorHAnsi"/>
          <w:sz w:val="22"/>
          <w:szCs w:val="22"/>
        </w:rPr>
      </w:pPr>
    </w:p>
    <w:p w14:paraId="785E2117" w14:textId="27E1BD93" w:rsidR="00051DFC" w:rsidRDefault="00051DFC" w:rsidP="00093223">
      <w:pPr>
        <w:spacing w:line="276" w:lineRule="auto"/>
        <w:jc w:val="both"/>
        <w:rPr>
          <w:rFonts w:asciiTheme="minorHAnsi" w:hAnsiTheme="minorHAnsi" w:cstheme="minorHAnsi"/>
          <w:sz w:val="22"/>
          <w:szCs w:val="22"/>
        </w:rPr>
      </w:pPr>
    </w:p>
    <w:p w14:paraId="1A3271AB" w14:textId="0D1C852F" w:rsidR="00051DFC" w:rsidRDefault="00051DFC" w:rsidP="00093223">
      <w:pPr>
        <w:spacing w:line="276" w:lineRule="auto"/>
        <w:jc w:val="both"/>
        <w:rPr>
          <w:rFonts w:asciiTheme="minorHAnsi" w:hAnsiTheme="minorHAnsi" w:cstheme="minorHAnsi"/>
          <w:sz w:val="22"/>
          <w:szCs w:val="22"/>
        </w:rPr>
      </w:pPr>
    </w:p>
    <w:p w14:paraId="1A2E26B5" w14:textId="3EB502A1" w:rsidR="00051DFC" w:rsidRDefault="00051DFC" w:rsidP="00093223">
      <w:pPr>
        <w:spacing w:line="276" w:lineRule="auto"/>
        <w:jc w:val="both"/>
        <w:rPr>
          <w:rFonts w:asciiTheme="minorHAnsi" w:hAnsiTheme="minorHAnsi" w:cstheme="minorHAnsi"/>
          <w:sz w:val="22"/>
          <w:szCs w:val="22"/>
        </w:rPr>
      </w:pPr>
    </w:p>
    <w:p w14:paraId="41329D79" w14:textId="7756583B" w:rsidR="00051DFC" w:rsidRDefault="00051DFC" w:rsidP="00093223">
      <w:pPr>
        <w:spacing w:line="276" w:lineRule="auto"/>
        <w:jc w:val="both"/>
        <w:rPr>
          <w:rFonts w:asciiTheme="minorHAnsi" w:hAnsiTheme="minorHAnsi" w:cstheme="minorHAnsi"/>
          <w:sz w:val="22"/>
          <w:szCs w:val="22"/>
        </w:rPr>
      </w:pPr>
    </w:p>
    <w:p w14:paraId="4683D541" w14:textId="30EBBE32" w:rsidR="00051DFC" w:rsidRDefault="00051DFC" w:rsidP="00093223">
      <w:pPr>
        <w:spacing w:line="276" w:lineRule="auto"/>
        <w:jc w:val="both"/>
        <w:rPr>
          <w:rFonts w:asciiTheme="minorHAnsi" w:hAnsiTheme="minorHAnsi" w:cstheme="minorHAnsi"/>
          <w:sz w:val="22"/>
          <w:szCs w:val="22"/>
        </w:rPr>
      </w:pPr>
    </w:p>
    <w:p w14:paraId="5EEC4C8B" w14:textId="1EA63DFC" w:rsidR="00051DFC" w:rsidRDefault="00051DFC" w:rsidP="00093223">
      <w:pPr>
        <w:spacing w:line="276" w:lineRule="auto"/>
        <w:jc w:val="both"/>
        <w:rPr>
          <w:rFonts w:asciiTheme="minorHAnsi" w:hAnsiTheme="minorHAnsi" w:cstheme="minorHAnsi"/>
          <w:sz w:val="22"/>
          <w:szCs w:val="22"/>
        </w:rPr>
      </w:pPr>
    </w:p>
    <w:p w14:paraId="6AA4ABB6" w14:textId="22A960E5" w:rsidR="00051DFC" w:rsidRDefault="00051DFC" w:rsidP="00093223">
      <w:pPr>
        <w:spacing w:line="276" w:lineRule="auto"/>
        <w:jc w:val="both"/>
        <w:rPr>
          <w:rFonts w:asciiTheme="minorHAnsi" w:hAnsiTheme="minorHAnsi" w:cstheme="minorHAnsi"/>
          <w:sz w:val="22"/>
          <w:szCs w:val="22"/>
        </w:rPr>
      </w:pPr>
    </w:p>
    <w:p w14:paraId="56F70675" w14:textId="1A2434E4" w:rsidR="00051DFC" w:rsidRDefault="00051DFC" w:rsidP="00093223">
      <w:pPr>
        <w:spacing w:line="276" w:lineRule="auto"/>
        <w:jc w:val="both"/>
        <w:rPr>
          <w:rFonts w:asciiTheme="minorHAnsi" w:hAnsiTheme="minorHAnsi" w:cstheme="minorHAnsi"/>
          <w:sz w:val="22"/>
          <w:szCs w:val="22"/>
        </w:rPr>
      </w:pPr>
    </w:p>
    <w:p w14:paraId="7A0DC227" w14:textId="7F69DD3C" w:rsidR="00051DFC" w:rsidRDefault="00051DFC" w:rsidP="00093223">
      <w:pPr>
        <w:spacing w:line="276" w:lineRule="auto"/>
        <w:jc w:val="both"/>
        <w:rPr>
          <w:rFonts w:asciiTheme="minorHAnsi" w:hAnsiTheme="minorHAnsi" w:cstheme="minorHAnsi"/>
          <w:sz w:val="22"/>
          <w:szCs w:val="22"/>
        </w:rPr>
      </w:pPr>
    </w:p>
    <w:p w14:paraId="1B594893" w14:textId="4EF488DD" w:rsidR="00051DFC" w:rsidRDefault="00051DFC" w:rsidP="00093223">
      <w:pPr>
        <w:spacing w:line="276" w:lineRule="auto"/>
        <w:jc w:val="both"/>
        <w:rPr>
          <w:rFonts w:asciiTheme="minorHAnsi" w:hAnsiTheme="minorHAnsi" w:cstheme="minorHAnsi"/>
          <w:sz w:val="22"/>
          <w:szCs w:val="22"/>
        </w:rPr>
      </w:pPr>
    </w:p>
    <w:p w14:paraId="1633678C" w14:textId="61899AAD" w:rsidR="00051DFC" w:rsidRDefault="00051DFC" w:rsidP="00093223">
      <w:pPr>
        <w:spacing w:line="276" w:lineRule="auto"/>
        <w:jc w:val="both"/>
        <w:rPr>
          <w:rFonts w:asciiTheme="minorHAnsi" w:hAnsiTheme="minorHAnsi" w:cstheme="minorHAnsi"/>
          <w:sz w:val="22"/>
          <w:szCs w:val="22"/>
        </w:rPr>
      </w:pPr>
    </w:p>
    <w:p w14:paraId="76FFBCCE" w14:textId="47CF2B44" w:rsidR="00051DFC" w:rsidRDefault="00051DFC" w:rsidP="00093223">
      <w:pPr>
        <w:spacing w:line="276" w:lineRule="auto"/>
        <w:jc w:val="both"/>
        <w:rPr>
          <w:rFonts w:asciiTheme="minorHAnsi" w:hAnsiTheme="minorHAnsi" w:cstheme="minorHAnsi"/>
          <w:sz w:val="22"/>
          <w:szCs w:val="22"/>
        </w:rPr>
      </w:pPr>
    </w:p>
    <w:p w14:paraId="71BBB767" w14:textId="5FF62F7B" w:rsidR="00051DFC" w:rsidRDefault="00051DFC" w:rsidP="00093223">
      <w:pPr>
        <w:spacing w:line="276" w:lineRule="auto"/>
        <w:jc w:val="both"/>
        <w:rPr>
          <w:rFonts w:asciiTheme="minorHAnsi" w:hAnsiTheme="minorHAnsi" w:cstheme="minorHAnsi"/>
          <w:sz w:val="22"/>
          <w:szCs w:val="22"/>
        </w:rPr>
      </w:pPr>
    </w:p>
    <w:p w14:paraId="02887381" w14:textId="7551D7BF" w:rsidR="00051DFC" w:rsidRDefault="00051DFC" w:rsidP="00093223">
      <w:pPr>
        <w:spacing w:line="276" w:lineRule="auto"/>
        <w:jc w:val="both"/>
        <w:rPr>
          <w:rFonts w:asciiTheme="minorHAnsi" w:hAnsiTheme="minorHAnsi" w:cstheme="minorHAnsi"/>
          <w:sz w:val="22"/>
          <w:szCs w:val="22"/>
        </w:rPr>
      </w:pPr>
    </w:p>
    <w:p w14:paraId="5FCE9E44" w14:textId="645D3EF4" w:rsidR="00051DFC" w:rsidRDefault="00051DFC" w:rsidP="00093223">
      <w:pPr>
        <w:spacing w:line="276" w:lineRule="auto"/>
        <w:jc w:val="both"/>
        <w:rPr>
          <w:rFonts w:asciiTheme="minorHAnsi" w:hAnsiTheme="minorHAnsi" w:cstheme="minorHAnsi"/>
          <w:sz w:val="22"/>
          <w:szCs w:val="22"/>
        </w:rPr>
      </w:pPr>
    </w:p>
    <w:p w14:paraId="6845102C" w14:textId="53A90FAE" w:rsidR="00051DFC" w:rsidRDefault="00051DFC" w:rsidP="00093223">
      <w:pPr>
        <w:spacing w:line="276" w:lineRule="auto"/>
        <w:jc w:val="both"/>
        <w:rPr>
          <w:rFonts w:asciiTheme="minorHAnsi" w:hAnsiTheme="minorHAnsi" w:cstheme="minorHAnsi"/>
          <w:sz w:val="22"/>
          <w:szCs w:val="22"/>
        </w:rPr>
      </w:pPr>
    </w:p>
    <w:p w14:paraId="17CB5770" w14:textId="0DA439BB" w:rsidR="00051DFC" w:rsidRDefault="00051DFC" w:rsidP="00093223">
      <w:pPr>
        <w:spacing w:line="276" w:lineRule="auto"/>
        <w:jc w:val="both"/>
        <w:rPr>
          <w:rFonts w:asciiTheme="minorHAnsi" w:hAnsiTheme="minorHAnsi" w:cstheme="minorHAnsi"/>
          <w:sz w:val="22"/>
          <w:szCs w:val="22"/>
        </w:rPr>
      </w:pPr>
    </w:p>
    <w:p w14:paraId="70477513" w14:textId="41ACE8D8" w:rsidR="00051DFC" w:rsidRDefault="00051DFC" w:rsidP="00093223">
      <w:pPr>
        <w:spacing w:line="276" w:lineRule="auto"/>
        <w:jc w:val="both"/>
        <w:rPr>
          <w:rFonts w:asciiTheme="minorHAnsi" w:hAnsiTheme="minorHAnsi" w:cstheme="minorHAnsi"/>
          <w:sz w:val="22"/>
          <w:szCs w:val="22"/>
        </w:rPr>
      </w:pPr>
    </w:p>
    <w:p w14:paraId="216D8063" w14:textId="2CC53BBD" w:rsidR="00051DFC" w:rsidRDefault="00051DFC" w:rsidP="00093223">
      <w:pPr>
        <w:spacing w:line="276" w:lineRule="auto"/>
        <w:jc w:val="both"/>
        <w:rPr>
          <w:rFonts w:asciiTheme="minorHAnsi" w:hAnsiTheme="minorHAnsi" w:cstheme="minorHAnsi"/>
          <w:sz w:val="22"/>
          <w:szCs w:val="22"/>
        </w:rPr>
      </w:pPr>
    </w:p>
    <w:p w14:paraId="259194E8" w14:textId="4C2D6A62" w:rsidR="00051DFC" w:rsidRDefault="00051DFC" w:rsidP="00093223">
      <w:pPr>
        <w:spacing w:line="276" w:lineRule="auto"/>
        <w:jc w:val="both"/>
        <w:rPr>
          <w:rFonts w:asciiTheme="minorHAnsi" w:hAnsiTheme="minorHAnsi" w:cstheme="minorHAnsi"/>
          <w:sz w:val="22"/>
          <w:szCs w:val="22"/>
        </w:rPr>
      </w:pPr>
    </w:p>
    <w:p w14:paraId="05570201" w14:textId="6CBAC54D" w:rsidR="00051DFC" w:rsidRDefault="00051DFC" w:rsidP="00093223">
      <w:pPr>
        <w:spacing w:line="276" w:lineRule="auto"/>
        <w:jc w:val="both"/>
        <w:rPr>
          <w:rFonts w:asciiTheme="minorHAnsi" w:hAnsiTheme="minorHAnsi" w:cstheme="minorHAnsi"/>
          <w:sz w:val="22"/>
          <w:szCs w:val="22"/>
        </w:rPr>
      </w:pPr>
    </w:p>
    <w:p w14:paraId="54300C57" w14:textId="5BB84E04" w:rsidR="00051DFC" w:rsidRDefault="00051DFC" w:rsidP="00093223">
      <w:pPr>
        <w:spacing w:line="276" w:lineRule="auto"/>
        <w:jc w:val="both"/>
        <w:rPr>
          <w:rFonts w:asciiTheme="minorHAnsi" w:hAnsiTheme="minorHAnsi" w:cstheme="minorHAnsi"/>
          <w:sz w:val="22"/>
          <w:szCs w:val="22"/>
        </w:rPr>
      </w:pPr>
      <w:r>
        <w:rPr>
          <w:rFonts w:asciiTheme="minorHAnsi" w:hAnsiTheme="minorHAnsi" w:cstheme="minorHAnsi"/>
          <w:sz w:val="22"/>
          <w:szCs w:val="22"/>
        </w:rPr>
        <w:t xml:space="preserve"> </w:t>
      </w:r>
    </w:p>
    <w:p w14:paraId="263952EC" w14:textId="77777777" w:rsidR="00D970E8" w:rsidRDefault="00D970E8">
      <w:pPr>
        <w:rPr>
          <w:rFonts w:asciiTheme="minorHAnsi" w:hAnsiTheme="minorHAnsi" w:cstheme="minorHAnsi"/>
          <w:b/>
          <w:sz w:val="22"/>
          <w:szCs w:val="22"/>
        </w:rPr>
      </w:pPr>
      <w:r>
        <w:rPr>
          <w:rFonts w:asciiTheme="minorHAnsi" w:hAnsiTheme="minorHAnsi" w:cstheme="minorHAnsi"/>
          <w:b/>
          <w:sz w:val="22"/>
          <w:szCs w:val="22"/>
        </w:rPr>
        <w:br w:type="page"/>
      </w:r>
    </w:p>
    <w:p w14:paraId="6EA9295F" w14:textId="5AC3D7C4" w:rsidR="0095409C" w:rsidRPr="00B52135" w:rsidRDefault="00051DFC" w:rsidP="004872DE">
      <w:pPr>
        <w:jc w:val="right"/>
        <w:rPr>
          <w:rFonts w:asciiTheme="minorHAnsi" w:hAnsiTheme="minorHAnsi" w:cstheme="minorHAnsi"/>
          <w:b/>
          <w:sz w:val="22"/>
          <w:szCs w:val="22"/>
        </w:rPr>
      </w:pPr>
      <w:r>
        <w:rPr>
          <w:rFonts w:asciiTheme="minorHAnsi" w:hAnsiTheme="minorHAnsi" w:cstheme="minorHAnsi"/>
          <w:b/>
          <w:sz w:val="22"/>
          <w:szCs w:val="22"/>
        </w:rPr>
        <w:lastRenderedPageBreak/>
        <w:t>Z</w:t>
      </w:r>
      <w:r w:rsidR="0095409C" w:rsidRPr="00572273">
        <w:rPr>
          <w:rFonts w:asciiTheme="minorHAnsi" w:hAnsiTheme="minorHAnsi" w:cstheme="minorHAnsi"/>
          <w:b/>
          <w:sz w:val="22"/>
          <w:szCs w:val="22"/>
        </w:rPr>
        <w:t xml:space="preserve">ałącznik nr 2 do Ogłoszenia </w:t>
      </w:r>
    </w:p>
    <w:tbl>
      <w:tblPr>
        <w:tblStyle w:val="Tabela-Siatka"/>
        <w:tblW w:w="10110" w:type="dxa"/>
        <w:shd w:val="clear" w:color="auto" w:fill="FBD4B4" w:themeFill="accent6" w:themeFillTint="66"/>
        <w:tblLook w:val="04A0" w:firstRow="1" w:lastRow="0" w:firstColumn="1" w:lastColumn="0" w:noHBand="0" w:noVBand="1"/>
      </w:tblPr>
      <w:tblGrid>
        <w:gridCol w:w="10110"/>
      </w:tblGrid>
      <w:tr w:rsidR="0095409C" w:rsidRPr="00144DBB" w14:paraId="5936DBD1" w14:textId="77777777" w:rsidTr="00590B0F">
        <w:tc>
          <w:tcPr>
            <w:tcW w:w="10110" w:type="dxa"/>
            <w:shd w:val="clear" w:color="auto" w:fill="FBD4B4" w:themeFill="accent6" w:themeFillTint="66"/>
          </w:tcPr>
          <w:p w14:paraId="6AA50ED4" w14:textId="28D67657" w:rsidR="0095409C" w:rsidRPr="00144DBB" w:rsidRDefault="0095409C" w:rsidP="004872DE">
            <w:pPr>
              <w:pStyle w:val="Nagwek1"/>
              <w:spacing w:before="40" w:after="40" w:line="276" w:lineRule="auto"/>
              <w:rPr>
                <w:rFonts w:asciiTheme="minorHAnsi" w:hAnsiTheme="minorHAnsi" w:cstheme="minorHAnsi"/>
                <w:sz w:val="22"/>
                <w:szCs w:val="22"/>
              </w:rPr>
            </w:pPr>
            <w:bookmarkStart w:id="30" w:name="_Toc66451704"/>
            <w:r w:rsidRPr="00144DBB">
              <w:rPr>
                <w:rFonts w:asciiTheme="minorHAnsi" w:hAnsiTheme="minorHAnsi" w:cstheme="minorHAnsi"/>
                <w:sz w:val="22"/>
                <w:szCs w:val="22"/>
              </w:rPr>
              <w:t>CZĘŚĆ DRUGA – OPIS PRZEDMIOTU ZAMÓWIENIA (</w:t>
            </w:r>
            <w:r w:rsidR="00E962BE">
              <w:rPr>
                <w:rFonts w:asciiTheme="minorHAnsi" w:hAnsiTheme="minorHAnsi" w:cstheme="minorHAnsi"/>
                <w:sz w:val="22"/>
                <w:szCs w:val="22"/>
              </w:rPr>
              <w:t>OP</w:t>
            </w:r>
            <w:r w:rsidRPr="00144DBB">
              <w:rPr>
                <w:rFonts w:asciiTheme="minorHAnsi" w:hAnsiTheme="minorHAnsi" w:cstheme="minorHAnsi"/>
                <w:sz w:val="22"/>
                <w:szCs w:val="22"/>
              </w:rPr>
              <w:t>Z)</w:t>
            </w:r>
            <w:bookmarkEnd w:id="30"/>
          </w:p>
        </w:tc>
      </w:tr>
    </w:tbl>
    <w:p w14:paraId="0C327E56" w14:textId="5BD0867B" w:rsidR="00E962BE" w:rsidRDefault="00E962BE" w:rsidP="0095409C">
      <w:pPr>
        <w:jc w:val="center"/>
        <w:rPr>
          <w:rFonts w:asciiTheme="minorHAnsi" w:hAnsiTheme="minorHAnsi" w:cstheme="minorHAnsi"/>
          <w:b/>
          <w:bCs/>
          <w:sz w:val="28"/>
          <w:szCs w:val="28"/>
        </w:rPr>
      </w:pPr>
      <w:r>
        <w:rPr>
          <w:rFonts w:asciiTheme="minorHAnsi" w:hAnsiTheme="minorHAnsi" w:cstheme="minorHAnsi"/>
          <w:b/>
          <w:color w:val="000000" w:themeColor="text1"/>
          <w:sz w:val="28"/>
          <w:szCs w:val="28"/>
        </w:rPr>
        <w:t>D</w:t>
      </w:r>
      <w:r w:rsidR="0095409C" w:rsidRPr="00942DB6">
        <w:rPr>
          <w:rFonts w:asciiTheme="minorHAnsi" w:hAnsiTheme="minorHAnsi" w:cstheme="minorHAnsi"/>
          <w:b/>
          <w:color w:val="000000" w:themeColor="text1"/>
          <w:sz w:val="28"/>
          <w:szCs w:val="28"/>
        </w:rPr>
        <w:t>ostaw</w:t>
      </w:r>
      <w:r>
        <w:rPr>
          <w:rFonts w:asciiTheme="minorHAnsi" w:hAnsiTheme="minorHAnsi" w:cstheme="minorHAnsi"/>
          <w:b/>
          <w:color w:val="000000" w:themeColor="text1"/>
          <w:sz w:val="28"/>
          <w:szCs w:val="28"/>
        </w:rPr>
        <w:t>a</w:t>
      </w:r>
      <w:r w:rsidR="0095409C" w:rsidRPr="00942DB6">
        <w:rPr>
          <w:rFonts w:asciiTheme="minorHAnsi" w:hAnsiTheme="minorHAnsi" w:cstheme="minorHAnsi"/>
          <w:b/>
          <w:color w:val="000000" w:themeColor="text1"/>
          <w:sz w:val="28"/>
          <w:szCs w:val="28"/>
        </w:rPr>
        <w:t xml:space="preserve"> </w:t>
      </w:r>
      <w:r w:rsidR="00082505" w:rsidRPr="00E916B4">
        <w:rPr>
          <w:rFonts w:asciiTheme="minorHAnsi" w:hAnsiTheme="minorHAnsi" w:cstheme="minorHAnsi"/>
          <w:b/>
          <w:bCs/>
          <w:sz w:val="28"/>
          <w:szCs w:val="28"/>
        </w:rPr>
        <w:t>zwalniaków ZE 500/50 400V AC/50Hz K-0393 bez sprężyny</w:t>
      </w:r>
      <w:r w:rsidR="00082505">
        <w:rPr>
          <w:rFonts w:asciiTheme="minorHAnsi" w:hAnsiTheme="minorHAnsi" w:cstheme="minorHAnsi"/>
          <w:b/>
          <w:bCs/>
          <w:sz w:val="32"/>
          <w:szCs w:val="32"/>
        </w:rPr>
        <w:t xml:space="preserve"> </w:t>
      </w:r>
      <w:r w:rsidR="00260F92" w:rsidRPr="00AB308D">
        <w:rPr>
          <w:rFonts w:asciiTheme="minorHAnsi" w:hAnsiTheme="minorHAnsi" w:cstheme="minorHAnsi"/>
          <w:b/>
          <w:bCs/>
          <w:sz w:val="28"/>
          <w:szCs w:val="28"/>
        </w:rPr>
        <w:t xml:space="preserve">w ilości: </w:t>
      </w:r>
      <w:r w:rsidR="00082505">
        <w:rPr>
          <w:rFonts w:asciiTheme="minorHAnsi" w:hAnsiTheme="minorHAnsi" w:cstheme="minorHAnsi"/>
          <w:b/>
          <w:bCs/>
          <w:sz w:val="28"/>
          <w:szCs w:val="28"/>
        </w:rPr>
        <w:t>4szt.</w:t>
      </w:r>
    </w:p>
    <w:p w14:paraId="0593E6C6" w14:textId="09047CC0" w:rsidR="0095409C" w:rsidRPr="00AB308D" w:rsidRDefault="0095409C" w:rsidP="0095409C">
      <w:pPr>
        <w:jc w:val="center"/>
        <w:rPr>
          <w:rFonts w:asciiTheme="minorHAnsi" w:hAnsiTheme="minorHAnsi" w:cstheme="minorHAnsi"/>
          <w:b/>
          <w:color w:val="000000" w:themeColor="text1"/>
          <w:sz w:val="28"/>
          <w:szCs w:val="28"/>
        </w:rPr>
      </w:pPr>
      <w:r w:rsidRPr="00AB308D">
        <w:rPr>
          <w:rFonts w:asciiTheme="minorHAnsi" w:hAnsiTheme="minorHAnsi" w:cstheme="minorHAnsi"/>
          <w:b/>
          <w:color w:val="000000" w:themeColor="text1"/>
          <w:sz w:val="28"/>
          <w:szCs w:val="28"/>
        </w:rPr>
        <w:t>dla Enea Elektrownia Połaniec S.A.</w:t>
      </w:r>
    </w:p>
    <w:p w14:paraId="71266DD4" w14:textId="77777777" w:rsidR="0095409C" w:rsidRPr="00942DB6" w:rsidRDefault="0095409C" w:rsidP="0095409C">
      <w:pPr>
        <w:jc w:val="center"/>
        <w:rPr>
          <w:rFonts w:asciiTheme="minorHAnsi" w:hAnsiTheme="minorHAnsi" w:cstheme="minorHAnsi"/>
          <w:b/>
          <w:color w:val="000000" w:themeColor="text1"/>
          <w:sz w:val="36"/>
          <w:szCs w:val="36"/>
        </w:rPr>
      </w:pPr>
      <w:r w:rsidRPr="00942DB6">
        <w:rPr>
          <w:rFonts w:asciiTheme="minorHAnsi" w:hAnsiTheme="minorHAnsi" w:cstheme="minorHAnsi"/>
          <w:b/>
          <w:color w:val="000000" w:themeColor="text1"/>
        </w:rPr>
        <w:t>KATEGORIA DOSTAW WG KODU CPV</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075"/>
      </w:tblGrid>
      <w:tr w:rsidR="0095409C" w:rsidRPr="00942DB6" w14:paraId="109EFD9D" w14:textId="77777777" w:rsidTr="007F75FD">
        <w:trPr>
          <w:trHeight w:val="30"/>
        </w:trPr>
        <w:tc>
          <w:tcPr>
            <w:tcW w:w="1985" w:type="dxa"/>
            <w:tcMar>
              <w:top w:w="15" w:type="dxa"/>
              <w:left w:w="15" w:type="dxa"/>
              <w:bottom w:w="15" w:type="dxa"/>
              <w:right w:w="15" w:type="dxa"/>
            </w:tcMar>
            <w:vAlign w:val="center"/>
          </w:tcPr>
          <w:p w14:paraId="6A504BC9" w14:textId="77777777" w:rsidR="0095409C" w:rsidRPr="00942DB6" w:rsidRDefault="0095409C" w:rsidP="00590B0F">
            <w:pPr>
              <w:ind w:left="382"/>
              <w:rPr>
                <w:rFonts w:asciiTheme="minorHAnsi" w:hAnsiTheme="minorHAnsi" w:cstheme="minorHAnsi"/>
                <w:b/>
                <w:color w:val="000000" w:themeColor="text1"/>
              </w:rPr>
            </w:pPr>
            <w:r w:rsidRPr="00942DB6">
              <w:rPr>
                <w:rFonts w:asciiTheme="minorHAnsi" w:hAnsiTheme="minorHAnsi" w:cstheme="minorHAnsi"/>
                <w:b/>
                <w:color w:val="000000" w:themeColor="text1"/>
              </w:rPr>
              <w:t>Kod CPV</w:t>
            </w:r>
          </w:p>
        </w:tc>
        <w:tc>
          <w:tcPr>
            <w:tcW w:w="8075" w:type="dxa"/>
            <w:tcMar>
              <w:top w:w="15" w:type="dxa"/>
              <w:left w:w="15" w:type="dxa"/>
              <w:bottom w:w="15" w:type="dxa"/>
              <w:right w:w="15" w:type="dxa"/>
            </w:tcMar>
            <w:vAlign w:val="center"/>
          </w:tcPr>
          <w:p w14:paraId="25783BE8" w14:textId="77777777" w:rsidR="0095409C" w:rsidRPr="00942DB6" w:rsidRDefault="0095409C" w:rsidP="00590B0F">
            <w:pPr>
              <w:rPr>
                <w:rFonts w:asciiTheme="minorHAnsi" w:hAnsiTheme="minorHAnsi" w:cstheme="minorHAnsi"/>
                <w:b/>
                <w:color w:val="000000" w:themeColor="text1"/>
              </w:rPr>
            </w:pPr>
            <w:r w:rsidRPr="00942DB6">
              <w:rPr>
                <w:rFonts w:asciiTheme="minorHAnsi" w:hAnsiTheme="minorHAnsi" w:cstheme="minorHAnsi"/>
                <w:b/>
                <w:color w:val="000000" w:themeColor="text1"/>
              </w:rPr>
              <w:t xml:space="preserve"> Nazwa CPV</w:t>
            </w:r>
          </w:p>
        </w:tc>
      </w:tr>
      <w:tr w:rsidR="0095409C" w:rsidRPr="00942DB6" w14:paraId="0560DB3D" w14:textId="77777777" w:rsidTr="007F75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
        </w:trPr>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3E742AB4" w14:textId="69C3FDB7" w:rsidR="0095409C" w:rsidRPr="00E916B4" w:rsidRDefault="00CD40CA" w:rsidP="00590B0F">
            <w:pPr>
              <w:ind w:left="382"/>
              <w:rPr>
                <w:rFonts w:asciiTheme="minorHAnsi" w:hAnsiTheme="minorHAnsi" w:cstheme="minorHAnsi"/>
                <w:b/>
                <w:color w:val="000000" w:themeColor="text1"/>
              </w:rPr>
            </w:pPr>
            <w:r w:rsidRPr="00E916B4">
              <w:rPr>
                <w:rStyle w:val="lscontrol--valign"/>
                <w:rFonts w:asciiTheme="minorHAnsi" w:hAnsiTheme="minorHAnsi" w:cstheme="minorHAnsi"/>
                <w:b/>
              </w:rPr>
              <w:t>31110000-0</w:t>
            </w:r>
          </w:p>
        </w:tc>
        <w:tc>
          <w:tcPr>
            <w:tcW w:w="80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971DDA" w14:textId="1EE937F0" w:rsidR="0095409C" w:rsidRPr="0073292A" w:rsidRDefault="00CD40CA" w:rsidP="00590B0F">
            <w:pPr>
              <w:rPr>
                <w:rFonts w:asciiTheme="minorHAnsi" w:hAnsiTheme="minorHAnsi" w:cstheme="minorHAnsi"/>
                <w:color w:val="000000" w:themeColor="text1"/>
              </w:rPr>
            </w:pPr>
            <w:r>
              <w:rPr>
                <w:rFonts w:asciiTheme="minorHAnsi" w:hAnsiTheme="minorHAnsi" w:cstheme="minorHAnsi"/>
              </w:rPr>
              <w:t>Silniki</w:t>
            </w:r>
            <w:r w:rsidR="003B02D6">
              <w:rPr>
                <w:rFonts w:asciiTheme="minorHAnsi" w:hAnsiTheme="minorHAnsi" w:cstheme="minorHAnsi"/>
              </w:rPr>
              <w:t>.</w:t>
            </w:r>
            <w:r w:rsidR="0073292A" w:rsidRPr="00286BF1">
              <w:rPr>
                <w:rFonts w:asciiTheme="minorHAnsi" w:hAnsiTheme="minorHAnsi" w:cstheme="minorHAnsi"/>
              </w:rPr>
              <w:t xml:space="preserve"> </w:t>
            </w:r>
          </w:p>
        </w:tc>
      </w:tr>
    </w:tbl>
    <w:p w14:paraId="39AB04F1" w14:textId="06049B29" w:rsidR="00D970E8" w:rsidRPr="003C4FCF" w:rsidRDefault="00D970E8" w:rsidP="00D970E8">
      <w:pPr>
        <w:spacing w:line="276" w:lineRule="auto"/>
        <w:jc w:val="center"/>
        <w:rPr>
          <w:rFonts w:asciiTheme="minorHAnsi" w:hAnsiTheme="minorHAnsi" w:cstheme="minorHAnsi"/>
          <w:color w:val="000000" w:themeColor="text1"/>
          <w:sz w:val="22"/>
          <w:szCs w:val="22"/>
        </w:rPr>
      </w:pPr>
    </w:p>
    <w:tbl>
      <w:tblPr>
        <w:tblStyle w:val="Tabela-Siatka"/>
        <w:tblW w:w="9634" w:type="dxa"/>
        <w:tblLook w:val="04A0" w:firstRow="1" w:lastRow="0" w:firstColumn="1" w:lastColumn="0" w:noHBand="0" w:noVBand="1"/>
      </w:tblPr>
      <w:tblGrid>
        <w:gridCol w:w="9634"/>
      </w:tblGrid>
      <w:tr w:rsidR="00D970E8" w:rsidRPr="00D76C36" w14:paraId="45DDCC18" w14:textId="77777777" w:rsidTr="007D1479">
        <w:trPr>
          <w:trHeight w:val="260"/>
        </w:trPr>
        <w:tc>
          <w:tcPr>
            <w:tcW w:w="9634" w:type="dxa"/>
            <w:shd w:val="clear" w:color="auto" w:fill="auto"/>
            <w:vAlign w:val="center"/>
          </w:tcPr>
          <w:p w14:paraId="70E96BE9" w14:textId="77777777" w:rsidR="00D970E8" w:rsidRPr="00D76C36" w:rsidRDefault="00D970E8" w:rsidP="007D1479">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14:paraId="68EB97B2" w14:textId="77777777" w:rsidR="00D970E8" w:rsidRDefault="00D970E8" w:rsidP="00D970E8">
      <w:pPr>
        <w:pStyle w:val="Akapitzlist"/>
        <w:numPr>
          <w:ilvl w:val="0"/>
          <w:numId w:val="113"/>
        </w:numPr>
        <w:tabs>
          <w:tab w:val="left" w:pos="-1800"/>
          <w:tab w:val="left" w:pos="426"/>
        </w:tabs>
        <w:spacing w:after="0"/>
        <w:jc w:val="both"/>
        <w:rPr>
          <w:rFonts w:asciiTheme="minorHAnsi" w:hAnsiTheme="minorHAnsi" w:cstheme="minorHAnsi"/>
          <w:b/>
          <w:bCs/>
        </w:rPr>
      </w:pPr>
      <w:r w:rsidRPr="0023652B">
        <w:rPr>
          <w:rStyle w:val="FontStyle27"/>
        </w:rPr>
        <w:t xml:space="preserve">Przedmiotem zamówienia jest dostawa dla Enea Elektrownia Połaniec Spółka Akcyjna </w:t>
      </w:r>
      <w:r w:rsidRPr="008C250C">
        <w:rPr>
          <w:rFonts w:asciiTheme="minorHAnsi" w:hAnsiTheme="minorHAnsi" w:cstheme="minorHAnsi"/>
          <w:b/>
          <w:bCs/>
        </w:rPr>
        <w:t>zwalniaków ZE 500/50 400V AC/50Hz K-0393 bez sprężyny</w:t>
      </w:r>
      <w:r>
        <w:rPr>
          <w:rFonts w:asciiTheme="minorHAnsi" w:hAnsiTheme="minorHAnsi" w:cstheme="minorHAnsi"/>
          <w:b/>
          <w:bCs/>
        </w:rPr>
        <w:t xml:space="preserve"> w ilości: 4szt.</w:t>
      </w:r>
    </w:p>
    <w:p w14:paraId="312785D8" w14:textId="77777777" w:rsidR="00D970E8" w:rsidRPr="00EC0D07" w:rsidRDefault="00D970E8" w:rsidP="00D970E8">
      <w:pPr>
        <w:pStyle w:val="Akapitzlist"/>
        <w:numPr>
          <w:ilvl w:val="0"/>
          <w:numId w:val="113"/>
        </w:numPr>
        <w:tabs>
          <w:tab w:val="left" w:pos="-1800"/>
          <w:tab w:val="left" w:pos="426"/>
        </w:tabs>
        <w:spacing w:after="0"/>
        <w:ind w:left="357" w:hanging="357"/>
        <w:jc w:val="both"/>
        <w:rPr>
          <w:rStyle w:val="FontStyle27"/>
        </w:rPr>
      </w:pPr>
      <w:r w:rsidRPr="00D76C36">
        <w:rPr>
          <w:rStyle w:val="FontStyle27"/>
        </w:rPr>
        <w:t xml:space="preserve">Termin dostawy </w:t>
      </w:r>
      <w:r w:rsidRPr="0007398B">
        <w:rPr>
          <w:rStyle w:val="FontStyle27"/>
          <w:b/>
        </w:rPr>
        <w:t>do</w:t>
      </w:r>
      <w:r>
        <w:rPr>
          <w:rStyle w:val="FontStyle27"/>
          <w:b/>
        </w:rPr>
        <w:t xml:space="preserve"> 8 tygodni od daty zawarcia umowy. </w:t>
      </w:r>
    </w:p>
    <w:p w14:paraId="544684D0" w14:textId="77777777" w:rsidR="00D970E8" w:rsidRPr="00517C5E" w:rsidRDefault="00D970E8" w:rsidP="00D970E8">
      <w:pPr>
        <w:pStyle w:val="Akapitzlist"/>
        <w:numPr>
          <w:ilvl w:val="0"/>
          <w:numId w:val="113"/>
        </w:numPr>
        <w:tabs>
          <w:tab w:val="left" w:pos="-1800"/>
          <w:tab w:val="left" w:pos="426"/>
        </w:tabs>
        <w:spacing w:after="0"/>
        <w:ind w:left="357" w:hanging="357"/>
        <w:jc w:val="both"/>
      </w:pPr>
      <w:r w:rsidRPr="00517C5E">
        <w:t>Warunki realizacji</w:t>
      </w:r>
      <w:r>
        <w:t xml:space="preserve"> dostawy</w:t>
      </w:r>
      <w:r w:rsidRPr="00517C5E">
        <w:t>:</w:t>
      </w:r>
    </w:p>
    <w:p w14:paraId="3061F522" w14:textId="77777777" w:rsidR="00D970E8" w:rsidRPr="00517C5E" w:rsidRDefault="00D970E8" w:rsidP="00D970E8">
      <w:pPr>
        <w:pStyle w:val="Akapitzlist"/>
        <w:numPr>
          <w:ilvl w:val="1"/>
          <w:numId w:val="113"/>
        </w:numPr>
        <w:tabs>
          <w:tab w:val="left" w:pos="-1800"/>
          <w:tab w:val="left" w:pos="426"/>
        </w:tabs>
        <w:spacing w:after="0"/>
        <w:jc w:val="both"/>
      </w:pPr>
      <w:r w:rsidRPr="00517C5E">
        <w:t>Dostawa ma być realizowana w porze dziennej, w dni robocze w godz. 7:00 – 14:30 na koszt dostawcy do magazynu 002 na terenie Elektrowni Połaniec Spółka Akcyjna, Zawada 26, 28-200 Połaniec</w:t>
      </w:r>
      <w:r>
        <w:rPr>
          <w:rFonts w:asciiTheme="minorHAnsi" w:hAnsiTheme="minorHAnsi" w:cstheme="minorHAnsi"/>
        </w:rPr>
        <w:t xml:space="preserve"> zgodnie z harmonogramem praz </w:t>
      </w:r>
      <w:r w:rsidRPr="00144DBB">
        <w:rPr>
          <w:rFonts w:asciiTheme="minorHAnsi" w:hAnsiTheme="minorHAnsi" w:cstheme="minorHAnsi"/>
        </w:rPr>
        <w:t xml:space="preserve"> z Instrukcją Organizacji Bezpiecznej Pracy (IOBP)</w:t>
      </w:r>
      <w:r w:rsidRPr="00517C5E">
        <w:t>.</w:t>
      </w:r>
    </w:p>
    <w:p w14:paraId="3905DD76" w14:textId="77777777" w:rsidR="00D970E8" w:rsidRPr="007D1479" w:rsidRDefault="00D970E8" w:rsidP="00D970E8">
      <w:pPr>
        <w:pStyle w:val="Akapitzlist"/>
        <w:numPr>
          <w:ilvl w:val="1"/>
          <w:numId w:val="113"/>
        </w:numPr>
        <w:tabs>
          <w:tab w:val="left" w:pos="-1800"/>
          <w:tab w:val="left" w:pos="426"/>
        </w:tabs>
        <w:spacing w:after="0"/>
        <w:jc w:val="both"/>
      </w:pPr>
      <w:r w:rsidRPr="00517C5E">
        <w:t>Dostawca ponosi pełną odpowiedzialność za spełnienie wymogów prawa podczas  realizacji dostawy oraz</w:t>
      </w:r>
      <w:r w:rsidRPr="007D1479">
        <w:t xml:space="preserve"> za dostarczany Towar do chwili jego rozładunku.</w:t>
      </w:r>
    </w:p>
    <w:p w14:paraId="310DD5FA" w14:textId="77FFBBC9" w:rsidR="00D970E8" w:rsidRPr="007D1479" w:rsidRDefault="00D970E8" w:rsidP="00D970E8">
      <w:pPr>
        <w:pStyle w:val="Akapitzlist"/>
        <w:numPr>
          <w:ilvl w:val="1"/>
          <w:numId w:val="113"/>
        </w:numPr>
        <w:tabs>
          <w:tab w:val="left" w:pos="-1800"/>
          <w:tab w:val="left" w:pos="426"/>
        </w:tabs>
        <w:spacing w:after="0"/>
        <w:jc w:val="both"/>
        <w:rPr>
          <w:rStyle w:val="FontStyle27"/>
        </w:rPr>
      </w:pPr>
      <w:r>
        <w:rPr>
          <w:rFonts w:asciiTheme="minorHAnsi" w:hAnsiTheme="minorHAnsi" w:cstheme="minorHAnsi"/>
        </w:rPr>
        <w:t>Dost</w:t>
      </w:r>
      <w:r w:rsidRPr="00144DBB">
        <w:rPr>
          <w:rFonts w:asciiTheme="minorHAnsi" w:hAnsiTheme="minorHAnsi" w:cstheme="minorHAnsi"/>
        </w:rPr>
        <w:t>aw</w:t>
      </w:r>
      <w:r>
        <w:rPr>
          <w:rFonts w:asciiTheme="minorHAnsi" w:hAnsiTheme="minorHAnsi" w:cstheme="minorHAnsi"/>
        </w:rPr>
        <w:t>ca udziela</w:t>
      </w:r>
      <w:r>
        <w:rPr>
          <w:rFonts w:asciiTheme="minorHAnsi" w:hAnsiTheme="minorHAnsi" w:cstheme="minorHAnsi"/>
          <w:b/>
        </w:rPr>
        <w:t xml:space="preserve"> ……………………</w:t>
      </w:r>
      <w:r w:rsidRPr="00286BF1">
        <w:rPr>
          <w:rFonts w:asciiTheme="minorHAnsi" w:hAnsiTheme="minorHAnsi" w:cstheme="minorHAnsi"/>
          <w:b/>
        </w:rPr>
        <w:t>miesięcy gwarancji</w:t>
      </w:r>
      <w:r>
        <w:rPr>
          <w:rFonts w:asciiTheme="minorHAnsi" w:hAnsiTheme="minorHAnsi" w:cstheme="minorHAnsi"/>
          <w:b/>
        </w:rPr>
        <w:t xml:space="preserve"> </w:t>
      </w:r>
      <w:r>
        <w:rPr>
          <w:rFonts w:asciiTheme="minorHAnsi" w:hAnsiTheme="minorHAnsi" w:cstheme="minorHAnsi"/>
        </w:rPr>
        <w:t>na dostarczony towar</w:t>
      </w:r>
      <w:r w:rsidRPr="00144DBB">
        <w:rPr>
          <w:rFonts w:asciiTheme="minorHAnsi" w:hAnsiTheme="minorHAnsi" w:cstheme="minorHAnsi"/>
        </w:rPr>
        <w:t xml:space="preserve"> licząc od daty </w:t>
      </w:r>
      <w:r>
        <w:rPr>
          <w:rFonts w:asciiTheme="minorHAnsi" w:hAnsiTheme="minorHAnsi" w:cstheme="minorHAnsi"/>
        </w:rPr>
        <w:t>odbioru</w:t>
      </w:r>
      <w:r>
        <w:rPr>
          <w:rStyle w:val="FontStyle27"/>
        </w:rPr>
        <w:t xml:space="preserve"> [</w:t>
      </w:r>
      <w:r w:rsidRPr="004872DE">
        <w:rPr>
          <w:rStyle w:val="FontStyle27"/>
          <w:b/>
        </w:rPr>
        <w:t>wymagana nie mniej niż 12 miesięcy</w:t>
      </w:r>
      <w:r>
        <w:rPr>
          <w:rStyle w:val="FontStyle27"/>
        </w:rPr>
        <w:t>]</w:t>
      </w:r>
      <w:r w:rsidRPr="007D1479">
        <w:rPr>
          <w:rStyle w:val="FontStyle27"/>
        </w:rPr>
        <w:t xml:space="preserve">. </w:t>
      </w:r>
    </w:p>
    <w:p w14:paraId="7AD6B70D" w14:textId="77777777" w:rsidR="00D970E8" w:rsidRPr="007D1479" w:rsidRDefault="00D970E8" w:rsidP="00D970E8">
      <w:pPr>
        <w:pStyle w:val="Akapitzlist"/>
        <w:numPr>
          <w:ilvl w:val="1"/>
          <w:numId w:val="113"/>
        </w:numPr>
        <w:tabs>
          <w:tab w:val="left" w:pos="-1800"/>
          <w:tab w:val="left" w:pos="426"/>
        </w:tabs>
        <w:spacing w:after="0"/>
        <w:jc w:val="both"/>
      </w:pPr>
      <w:r w:rsidRPr="007D1479">
        <w:t>Dostawca zobowiązany jest dołączyć dokumentację jakościową:</w:t>
      </w:r>
    </w:p>
    <w:p w14:paraId="1A3968C2" w14:textId="77777777" w:rsidR="00D970E8" w:rsidRPr="007D1479" w:rsidRDefault="00D970E8" w:rsidP="00D970E8">
      <w:pPr>
        <w:pStyle w:val="Akapitzlist"/>
        <w:numPr>
          <w:ilvl w:val="2"/>
          <w:numId w:val="113"/>
        </w:numPr>
        <w:tabs>
          <w:tab w:val="left" w:pos="-1800"/>
          <w:tab w:val="left" w:pos="426"/>
        </w:tabs>
        <w:spacing w:after="0"/>
        <w:jc w:val="both"/>
        <w:rPr>
          <w:rStyle w:val="FontStyle27"/>
        </w:rPr>
      </w:pPr>
      <w:r w:rsidRPr="007D1479">
        <w:rPr>
          <w:rStyle w:val="FontStyle27"/>
        </w:rPr>
        <w:t>Certyfikat, atest lub poświadczenie.</w:t>
      </w:r>
    </w:p>
    <w:p w14:paraId="277497D8" w14:textId="77777777" w:rsidR="00D970E8" w:rsidRPr="007D1479" w:rsidRDefault="00D970E8" w:rsidP="00D970E8">
      <w:pPr>
        <w:pStyle w:val="Akapitzlist"/>
        <w:numPr>
          <w:ilvl w:val="2"/>
          <w:numId w:val="113"/>
        </w:numPr>
        <w:tabs>
          <w:tab w:val="left" w:pos="-1800"/>
          <w:tab w:val="left" w:pos="426"/>
        </w:tabs>
        <w:spacing w:after="0"/>
        <w:jc w:val="both"/>
        <w:rPr>
          <w:rStyle w:val="FontStyle27"/>
        </w:rPr>
      </w:pPr>
      <w:r w:rsidRPr="007D1479">
        <w:rPr>
          <w:rStyle w:val="FontStyle27"/>
        </w:rPr>
        <w:t xml:space="preserve">DTR. </w:t>
      </w:r>
    </w:p>
    <w:p w14:paraId="3EF20A3E" w14:textId="77777777" w:rsidR="00D970E8" w:rsidRPr="007D1479" w:rsidRDefault="00D970E8" w:rsidP="00D970E8">
      <w:pPr>
        <w:pStyle w:val="Akapitzlist"/>
        <w:numPr>
          <w:ilvl w:val="2"/>
          <w:numId w:val="113"/>
        </w:numPr>
        <w:tabs>
          <w:tab w:val="left" w:pos="-1800"/>
          <w:tab w:val="left" w:pos="426"/>
        </w:tabs>
        <w:spacing w:after="0"/>
        <w:jc w:val="both"/>
      </w:pPr>
      <w:r w:rsidRPr="007D1479">
        <w:t xml:space="preserve">Deklaracja zgodności, </w:t>
      </w:r>
    </w:p>
    <w:p w14:paraId="667FBF04" w14:textId="77777777" w:rsidR="00D970E8" w:rsidRPr="007D1479" w:rsidRDefault="00D970E8" w:rsidP="00D970E8">
      <w:pPr>
        <w:pStyle w:val="Akapitzlist"/>
        <w:numPr>
          <w:ilvl w:val="2"/>
          <w:numId w:val="113"/>
        </w:numPr>
        <w:tabs>
          <w:tab w:val="left" w:pos="-1800"/>
          <w:tab w:val="left" w:pos="426"/>
        </w:tabs>
        <w:spacing w:after="0"/>
        <w:jc w:val="both"/>
      </w:pPr>
      <w:r w:rsidRPr="007D1479">
        <w:t>Świadectwa jakości, certyfikat, atest lub poświadczenie.</w:t>
      </w:r>
    </w:p>
    <w:p w14:paraId="4DCFFC21" w14:textId="77777777" w:rsidR="00D970E8" w:rsidRPr="007D1479" w:rsidRDefault="00D970E8" w:rsidP="00D970E8">
      <w:pPr>
        <w:pStyle w:val="Akapitzlist"/>
        <w:numPr>
          <w:ilvl w:val="2"/>
          <w:numId w:val="113"/>
        </w:numPr>
        <w:tabs>
          <w:tab w:val="left" w:pos="-1800"/>
          <w:tab w:val="left" w:pos="426"/>
        </w:tabs>
        <w:spacing w:after="0"/>
        <w:jc w:val="both"/>
      </w:pPr>
      <w:r>
        <w:t xml:space="preserve">Dokument </w:t>
      </w:r>
      <w:r w:rsidRPr="007D1479">
        <w:t>Gwarancji.</w:t>
      </w:r>
    </w:p>
    <w:p w14:paraId="3F086B9C" w14:textId="77777777" w:rsidR="00D970E8" w:rsidRPr="008E7DCB" w:rsidRDefault="00D970E8" w:rsidP="00D970E8">
      <w:pPr>
        <w:pStyle w:val="Akapitzlist"/>
        <w:numPr>
          <w:ilvl w:val="1"/>
          <w:numId w:val="113"/>
        </w:numPr>
        <w:tabs>
          <w:tab w:val="left" w:pos="-1800"/>
          <w:tab w:val="left" w:pos="426"/>
        </w:tabs>
        <w:spacing w:after="0"/>
        <w:jc w:val="both"/>
        <w:rPr>
          <w:rStyle w:val="FontStyle27"/>
          <w:rFonts w:asciiTheme="minorHAnsi" w:hAnsiTheme="minorHAnsi"/>
          <w:lang w:eastAsia="pl-PL"/>
        </w:rPr>
      </w:pPr>
      <w:r w:rsidRPr="007D1479">
        <w:t>Brak Świadectwa Jakości, certyfikatu, atestu lub poświadczenia, DTR lub brak zgodności zapisów w nim zawartych z wymaganiami</w:t>
      </w:r>
      <w:r w:rsidRPr="008E7DCB">
        <w:rPr>
          <w:rStyle w:val="FontStyle27"/>
          <w:rFonts w:asciiTheme="minorHAnsi" w:hAnsiTheme="minorHAnsi"/>
          <w:lang w:eastAsia="pl-PL"/>
        </w:rPr>
        <w:t xml:space="preserve"> jakościowymi, oznacza że Towar nie spełnia warunków Umowy.</w:t>
      </w:r>
    </w:p>
    <w:p w14:paraId="41150F8C" w14:textId="77777777" w:rsidR="00D970E8" w:rsidRPr="00FF4233" w:rsidRDefault="00D970E8" w:rsidP="00D970E8">
      <w:pPr>
        <w:pStyle w:val="Akapitzlist"/>
        <w:numPr>
          <w:ilvl w:val="0"/>
          <w:numId w:val="113"/>
        </w:numPr>
        <w:tabs>
          <w:tab w:val="left" w:pos="-1800"/>
          <w:tab w:val="left" w:pos="426"/>
        </w:tabs>
        <w:spacing w:after="0"/>
        <w:ind w:left="357" w:hanging="357"/>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 xml:space="preserve">Przeniesienie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14:paraId="60023976" w14:textId="77777777"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50634845" w14:textId="77777777"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0BD86832" w14:textId="77777777"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0821F393" w14:textId="77777777"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198A04BA" w14:textId="77777777"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5EE4217F" w14:textId="77777777" w:rsidR="00D970E8" w:rsidRPr="00FF4233"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70E5DB60" w14:textId="77777777" w:rsidR="00D970E8"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3D1DF4B3" w14:textId="77777777" w:rsidR="00D970E8" w:rsidRPr="008A36A5" w:rsidRDefault="00D970E8" w:rsidP="00D970E8">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41415690" w14:textId="77777777" w:rsidR="00D970E8" w:rsidRPr="00FF4233" w:rsidRDefault="00D970E8" w:rsidP="00D970E8">
      <w:pPr>
        <w:pStyle w:val="Akapitzlist"/>
        <w:numPr>
          <w:ilvl w:val="0"/>
          <w:numId w:val="113"/>
        </w:numPr>
        <w:tabs>
          <w:tab w:val="left" w:pos="-1800"/>
          <w:tab w:val="left" w:pos="426"/>
        </w:tabs>
        <w:spacing w:after="0"/>
        <w:ind w:left="357" w:hanging="357"/>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14:paraId="02A29C7F" w14:textId="77777777" w:rsidR="00D970E8" w:rsidRPr="00EC0D07" w:rsidRDefault="00D970E8" w:rsidP="00D970E8">
      <w:pPr>
        <w:pStyle w:val="Akapitzlist"/>
        <w:numPr>
          <w:ilvl w:val="0"/>
          <w:numId w:val="113"/>
        </w:numPr>
        <w:tabs>
          <w:tab w:val="left" w:pos="-1800"/>
          <w:tab w:val="left" w:pos="426"/>
        </w:tabs>
        <w:spacing w:after="0"/>
        <w:ind w:left="357" w:hanging="357"/>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14:paraId="335A60DF" w14:textId="77777777" w:rsidR="00D970E8" w:rsidRPr="009A3C8D" w:rsidRDefault="00D970E8" w:rsidP="00D970E8">
      <w:pPr>
        <w:pStyle w:val="Akapitzlist"/>
        <w:widowControl w:val="0"/>
        <w:tabs>
          <w:tab w:val="left" w:pos="426"/>
        </w:tabs>
        <w:autoSpaceDE w:val="0"/>
        <w:autoSpaceDN w:val="0"/>
        <w:adjustRightInd w:val="0"/>
        <w:spacing w:after="0" w:line="320" w:lineRule="atLeast"/>
        <w:ind w:left="0"/>
        <w:rPr>
          <w:rFonts w:eastAsia="Times New Roman" w:cs="Arial"/>
          <w:sz w:val="20"/>
          <w:szCs w:val="20"/>
          <w:lang w:eastAsia="pl-PL"/>
        </w:rPr>
      </w:pPr>
      <w:r w:rsidRPr="009A3C8D">
        <w:rPr>
          <w:rFonts w:eastAsia="Times New Roman" w:cs="Arial"/>
          <w:b/>
          <w:sz w:val="20"/>
          <w:szCs w:val="20"/>
          <w:lang w:eastAsia="pl-PL"/>
        </w:rPr>
        <w:tab/>
      </w:r>
      <w:r w:rsidRPr="008C250C">
        <w:rPr>
          <w:rStyle w:val="lscontrol--valign"/>
          <w:rFonts w:asciiTheme="minorHAnsi" w:hAnsiTheme="minorHAnsi" w:cstheme="minorHAnsi"/>
          <w:b/>
        </w:rPr>
        <w:t>31110000-0</w:t>
      </w:r>
      <w:r>
        <w:rPr>
          <w:rStyle w:val="lscontrol--valign"/>
          <w:rFonts w:asciiTheme="minorHAnsi" w:hAnsiTheme="minorHAnsi" w:cstheme="minorHAnsi"/>
          <w:b/>
        </w:rPr>
        <w:t xml:space="preserve"> </w:t>
      </w:r>
      <w:r>
        <w:rPr>
          <w:rFonts w:asciiTheme="minorHAnsi" w:hAnsiTheme="minorHAnsi" w:cstheme="minorHAnsi"/>
        </w:rPr>
        <w:t>Silniki.</w:t>
      </w:r>
    </w:p>
    <w:p w14:paraId="2D430F5A" w14:textId="77777777" w:rsidR="00D970E8" w:rsidRPr="009A3C8D" w:rsidRDefault="00D970E8" w:rsidP="00D970E8">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lastRenderedPageBreak/>
        <w:t xml:space="preserve">  III.   I</w:t>
      </w:r>
      <w:r w:rsidRPr="009A3C8D">
        <w:rPr>
          <w:rFonts w:asciiTheme="minorHAnsi" w:hAnsiTheme="minorHAnsi" w:cs="Arial"/>
          <w:sz w:val="22"/>
          <w:szCs w:val="22"/>
        </w:rPr>
        <w:t>lość i jakość dostaw</w:t>
      </w:r>
    </w:p>
    <w:p w14:paraId="00B0ACFE" w14:textId="77777777" w:rsidR="00D970E8" w:rsidRPr="009A3C8D" w:rsidRDefault="00D970E8" w:rsidP="00D970E8">
      <w:pPr>
        <w:pStyle w:val="Akapitzlist"/>
        <w:numPr>
          <w:ilvl w:val="0"/>
          <w:numId w:val="114"/>
        </w:numPr>
        <w:tabs>
          <w:tab w:val="left" w:pos="-1800"/>
          <w:tab w:val="left" w:pos="426"/>
        </w:tabs>
        <w:spacing w:after="0" w:line="320" w:lineRule="atLeast"/>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14E92FB8" w14:textId="77777777" w:rsidR="00D970E8" w:rsidRPr="00FD3631" w:rsidRDefault="00D970E8" w:rsidP="00D970E8">
      <w:pPr>
        <w:pStyle w:val="Nagwek1"/>
        <w:tabs>
          <w:tab w:val="left" w:pos="284"/>
          <w:tab w:val="left" w:pos="426"/>
        </w:tabs>
        <w:spacing w:line="320" w:lineRule="atLeast"/>
        <w:ind w:left="142" w:hanging="142"/>
        <w:rPr>
          <w:rFonts w:asciiTheme="minorHAnsi" w:hAnsiTheme="minorHAnsi" w:cs="Arial"/>
          <w:sz w:val="22"/>
          <w:szCs w:val="22"/>
        </w:rPr>
      </w:pPr>
      <w:r>
        <w:rPr>
          <w:rFonts w:asciiTheme="minorHAnsi" w:hAnsiTheme="minorHAnsi" w:cs="Arial"/>
          <w:sz w:val="22"/>
          <w:szCs w:val="22"/>
        </w:rPr>
        <w:t>I</w:t>
      </w:r>
      <w:r w:rsidRPr="00FD3631">
        <w:rPr>
          <w:rFonts w:asciiTheme="minorHAnsi" w:hAnsiTheme="minorHAnsi" w:cs="Arial"/>
          <w:sz w:val="22"/>
          <w:szCs w:val="22"/>
        </w:rPr>
        <w:t>V</w:t>
      </w:r>
      <w:r>
        <w:rPr>
          <w:rFonts w:asciiTheme="minorHAnsi" w:hAnsiTheme="minorHAnsi" w:cs="Arial"/>
          <w:sz w:val="22"/>
          <w:szCs w:val="22"/>
        </w:rPr>
        <w:t xml:space="preserve">. </w:t>
      </w:r>
      <w:r w:rsidRPr="00FD3631">
        <w:rPr>
          <w:rFonts w:asciiTheme="minorHAnsi" w:hAnsiTheme="minorHAnsi" w:cs="Arial"/>
          <w:sz w:val="22"/>
          <w:szCs w:val="22"/>
        </w:rPr>
        <w:t xml:space="preserve">Obowiązki </w:t>
      </w:r>
      <w:r>
        <w:rPr>
          <w:rFonts w:asciiTheme="minorHAnsi" w:hAnsiTheme="minorHAnsi" w:cs="Arial"/>
          <w:sz w:val="22"/>
          <w:szCs w:val="22"/>
        </w:rPr>
        <w:t>Dostawcy</w:t>
      </w:r>
    </w:p>
    <w:p w14:paraId="50D85619" w14:textId="77777777" w:rsidR="00D970E8" w:rsidRPr="00517C5E" w:rsidRDefault="00D970E8" w:rsidP="00D970E8">
      <w:pPr>
        <w:pStyle w:val="Akapitzlist"/>
        <w:numPr>
          <w:ilvl w:val="0"/>
          <w:numId w:val="116"/>
        </w:numPr>
        <w:tabs>
          <w:tab w:val="left" w:pos="-1800"/>
          <w:tab w:val="left" w:pos="426"/>
        </w:tabs>
        <w:spacing w:after="0" w:line="320" w:lineRule="atLeast"/>
        <w:jc w:val="both"/>
        <w:rPr>
          <w:rStyle w:val="FontStyle27"/>
          <w:rFonts w:asciiTheme="minorHAnsi" w:hAnsiTheme="minorHAnsi"/>
          <w:b/>
          <w:bCs/>
          <w:lang w:val="de-DE" w:eastAsia="pl-PL"/>
        </w:rPr>
      </w:pPr>
      <w:r w:rsidRPr="00517C5E">
        <w:rPr>
          <w:rStyle w:val="FontStyle27"/>
          <w:rFonts w:asciiTheme="minorHAnsi" w:hAnsiTheme="minorHAnsi"/>
        </w:rPr>
        <w:t>Dostawca oświadcza, iż jego pracownicy lub pracownicy poddostawcy posiadają wymagane prawem uprawnienia do przewozu i rozładunku towarów.</w:t>
      </w:r>
    </w:p>
    <w:p w14:paraId="166BE187" w14:textId="77777777" w:rsidR="00D970E8" w:rsidRPr="00517C5E" w:rsidRDefault="00D970E8" w:rsidP="00D970E8">
      <w:pPr>
        <w:pStyle w:val="Akapitzlist"/>
        <w:numPr>
          <w:ilvl w:val="0"/>
          <w:numId w:val="116"/>
        </w:numPr>
        <w:tabs>
          <w:tab w:val="left" w:pos="-1800"/>
          <w:tab w:val="left" w:pos="426"/>
        </w:tabs>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14:paraId="43B7AB25" w14:textId="77777777" w:rsidR="00D970E8" w:rsidRPr="00EC0D07" w:rsidRDefault="00D970E8" w:rsidP="00D970E8">
      <w:pPr>
        <w:pStyle w:val="Nagwek1"/>
        <w:tabs>
          <w:tab w:val="left" w:pos="284"/>
          <w:tab w:val="left" w:pos="426"/>
        </w:tabs>
        <w:spacing w:line="320" w:lineRule="atLeast"/>
        <w:rPr>
          <w:rFonts w:asciiTheme="minorHAnsi" w:hAnsiTheme="minorHAnsi" w:cs="Arial"/>
          <w:sz w:val="22"/>
          <w:szCs w:val="22"/>
        </w:rPr>
      </w:pPr>
      <w:r w:rsidRPr="00EC0D07">
        <w:rPr>
          <w:rFonts w:asciiTheme="minorHAnsi" w:hAnsiTheme="minorHAnsi" w:cs="Arial"/>
          <w:sz w:val="22"/>
          <w:szCs w:val="22"/>
        </w:rPr>
        <w:t>V</w:t>
      </w:r>
      <w:r>
        <w:rPr>
          <w:rFonts w:asciiTheme="minorHAnsi" w:hAnsiTheme="minorHAnsi" w:cs="Arial"/>
          <w:sz w:val="22"/>
          <w:szCs w:val="22"/>
        </w:rPr>
        <w:t>.</w:t>
      </w:r>
      <w:r w:rsidRPr="00EC0D07">
        <w:rPr>
          <w:rFonts w:asciiTheme="minorHAnsi" w:hAnsiTheme="minorHAnsi" w:cs="Arial"/>
          <w:sz w:val="22"/>
          <w:szCs w:val="22"/>
        </w:rPr>
        <w:t xml:space="preserve"> Regulacje prawne, instrukcje </w:t>
      </w:r>
    </w:p>
    <w:p w14:paraId="782D7FA2" w14:textId="77777777" w:rsidR="00D970E8" w:rsidRPr="00EC0D07" w:rsidRDefault="00D970E8" w:rsidP="00D970E8">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14:paraId="048657DA" w14:textId="77777777" w:rsidR="00D970E8" w:rsidRPr="00517C5E" w:rsidRDefault="00D970E8" w:rsidP="00D970E8">
      <w:pPr>
        <w:pStyle w:val="Akapitzlist"/>
        <w:numPr>
          <w:ilvl w:val="0"/>
          <w:numId w:val="117"/>
        </w:numPr>
        <w:tabs>
          <w:tab w:val="left" w:pos="-1800"/>
          <w:tab w:val="left" w:pos="426"/>
        </w:tabs>
        <w:jc w:val="both"/>
        <w:rPr>
          <w:rStyle w:val="FontStyle27"/>
          <w:rFonts w:asciiTheme="minorHAnsi" w:hAnsiTheme="minorHAnsi"/>
        </w:rPr>
      </w:pPr>
      <w:r w:rsidRPr="00EC0D07">
        <w:rPr>
          <w:rStyle w:val="FontStyle27"/>
          <w:rFonts w:asciiTheme="minorHAnsi" w:hAnsiTheme="minorHAnsi"/>
        </w:rPr>
        <w:t>Przepisami powszechnie obowiązującego prawa na terytorium Rzeczpospolitej Polskiej.</w:t>
      </w:r>
    </w:p>
    <w:p w14:paraId="30E4EC2F" w14:textId="77777777" w:rsidR="00D970E8" w:rsidRPr="00517C5E" w:rsidRDefault="00D970E8" w:rsidP="00D970E8">
      <w:pPr>
        <w:pStyle w:val="Akapitzlist"/>
        <w:numPr>
          <w:ilvl w:val="0"/>
          <w:numId w:val="117"/>
        </w:numPr>
        <w:tabs>
          <w:tab w:val="left" w:pos="-1800"/>
          <w:tab w:val="left" w:pos="426"/>
        </w:tabs>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14:paraId="5945A46F" w14:textId="77777777" w:rsidR="00D970E8" w:rsidRPr="00EC0D07" w:rsidRDefault="00D970E8" w:rsidP="00D970E8">
      <w:pPr>
        <w:pStyle w:val="Nagwek1"/>
        <w:tabs>
          <w:tab w:val="left" w:pos="284"/>
          <w:tab w:val="left" w:pos="426"/>
        </w:tabs>
        <w:spacing w:line="360" w:lineRule="auto"/>
        <w:rPr>
          <w:rFonts w:asciiTheme="minorHAnsi" w:hAnsiTheme="minorHAnsi" w:cs="Arial"/>
          <w:sz w:val="22"/>
          <w:szCs w:val="22"/>
        </w:rPr>
      </w:pPr>
      <w:r>
        <w:rPr>
          <w:rFonts w:asciiTheme="minorHAnsi" w:hAnsiTheme="minorHAnsi" w:cs="Arial"/>
          <w:sz w:val="22"/>
          <w:szCs w:val="22"/>
        </w:rPr>
        <w:t xml:space="preserve">VI. </w:t>
      </w:r>
      <w:r w:rsidRPr="00EC0D07">
        <w:rPr>
          <w:rFonts w:asciiTheme="minorHAnsi" w:hAnsiTheme="minorHAnsi" w:cs="Arial"/>
          <w:sz w:val="22"/>
          <w:szCs w:val="22"/>
        </w:rPr>
        <w:t>Dokumenty właściwe dla ENEA POŁANIEC S.A</w:t>
      </w:r>
    </w:p>
    <w:p w14:paraId="5FC21C9A" w14:textId="77777777" w:rsidR="00D970E8" w:rsidRPr="00EC0D07"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 xml:space="preserve">Ogólne Warunki Zakupu </w:t>
      </w:r>
      <w:r>
        <w:rPr>
          <w:rStyle w:val="FontStyle27"/>
          <w:rFonts w:asciiTheme="minorHAnsi" w:hAnsiTheme="minorHAnsi"/>
          <w:lang w:eastAsia="pl-PL"/>
        </w:rPr>
        <w:t>Towarów.</w:t>
      </w:r>
    </w:p>
    <w:p w14:paraId="34D01776" w14:textId="77777777" w:rsidR="00D970E8" w:rsidRPr="00EC0D07"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r>
        <w:rPr>
          <w:rStyle w:val="FontStyle27"/>
          <w:rFonts w:asciiTheme="minorHAnsi" w:hAnsiTheme="minorHAnsi"/>
          <w:lang w:eastAsia="pl-PL"/>
        </w:rPr>
        <w:t>.</w:t>
      </w:r>
    </w:p>
    <w:p w14:paraId="2E20E9B4" w14:textId="77777777" w:rsidR="00D970E8" w:rsidRPr="00EC0D07"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t>
      </w:r>
      <w:r w:rsidRPr="00144DBB">
        <w:rPr>
          <w:rFonts w:asciiTheme="minorHAnsi" w:hAnsiTheme="minorHAnsi" w:cstheme="minorHAnsi"/>
        </w:rPr>
        <w:t xml:space="preserve">(IOBP) </w:t>
      </w:r>
      <w:r>
        <w:rPr>
          <w:rStyle w:val="FontStyle27"/>
          <w:rFonts w:asciiTheme="minorHAnsi" w:hAnsiTheme="minorHAnsi"/>
          <w:lang w:eastAsia="pl-PL"/>
        </w:rPr>
        <w:t xml:space="preserve">w zakresie wymagań dla dostawców/wykonawców realizujących dostawy/prace na rzecz Zamawiającego. </w:t>
      </w:r>
    </w:p>
    <w:p w14:paraId="3FB25E14" w14:textId="77777777" w:rsidR="00D970E8" w:rsidRPr="00EC0D07"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r>
        <w:rPr>
          <w:rStyle w:val="FontStyle27"/>
          <w:rFonts w:asciiTheme="minorHAnsi" w:hAnsiTheme="minorHAnsi"/>
          <w:lang w:eastAsia="pl-PL"/>
        </w:rPr>
        <w:t>.</w:t>
      </w:r>
    </w:p>
    <w:p w14:paraId="38D00E3E" w14:textId="77777777" w:rsidR="00D970E8" w:rsidRPr="00EC0D07"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r>
        <w:rPr>
          <w:rStyle w:val="FontStyle27"/>
          <w:rFonts w:asciiTheme="minorHAnsi" w:hAnsiTheme="minorHAnsi"/>
          <w:lang w:eastAsia="pl-PL"/>
        </w:rPr>
        <w:t>.</w:t>
      </w:r>
    </w:p>
    <w:p w14:paraId="20BF265C" w14:textId="77777777" w:rsidR="00D970E8" w:rsidRPr="00EC0D07"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r>
        <w:rPr>
          <w:rStyle w:val="FontStyle27"/>
          <w:rFonts w:asciiTheme="minorHAnsi" w:hAnsiTheme="minorHAnsi"/>
          <w:lang w:eastAsia="pl-PL"/>
        </w:rPr>
        <w:t>.</w:t>
      </w:r>
    </w:p>
    <w:p w14:paraId="602F55FC" w14:textId="77777777" w:rsidR="00D970E8"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r>
        <w:rPr>
          <w:rStyle w:val="FontStyle27"/>
          <w:rFonts w:asciiTheme="minorHAnsi" w:hAnsiTheme="minorHAnsi"/>
          <w:lang w:eastAsia="pl-PL"/>
        </w:rPr>
        <w:t>.</w:t>
      </w:r>
    </w:p>
    <w:p w14:paraId="13029817" w14:textId="77777777" w:rsidR="00D970E8" w:rsidRPr="00EC0D07" w:rsidRDefault="00D970E8" w:rsidP="00D970E8">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r>
        <w:rPr>
          <w:rStyle w:val="FontStyle27"/>
          <w:rFonts w:asciiTheme="minorHAnsi" w:hAnsiTheme="minorHAnsi"/>
          <w:lang w:eastAsia="pl-PL"/>
        </w:rPr>
        <w:t>.</w:t>
      </w:r>
    </w:p>
    <w:p w14:paraId="65916147" w14:textId="77777777" w:rsidR="00D970E8" w:rsidRPr="00286BF1" w:rsidRDefault="00D970E8" w:rsidP="00D970E8">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p w14:paraId="24DD0E8E" w14:textId="77777777" w:rsidR="008E61C7" w:rsidRPr="00942809" w:rsidRDefault="008E61C7" w:rsidP="00093223">
      <w:pPr>
        <w:spacing w:line="276" w:lineRule="auto"/>
        <w:jc w:val="both"/>
        <w:rPr>
          <w:rFonts w:asciiTheme="minorHAnsi" w:hAnsiTheme="minorHAnsi" w:cstheme="minorHAnsi"/>
          <w:sz w:val="22"/>
          <w:szCs w:val="22"/>
        </w:rPr>
      </w:pPr>
    </w:p>
    <w:p w14:paraId="4F8425F7" w14:textId="7BF99B9A" w:rsidR="00DB0798" w:rsidRDefault="00DB0798">
      <w:pPr>
        <w:rPr>
          <w:rFonts w:asciiTheme="minorHAnsi" w:hAnsiTheme="minorHAnsi" w:cstheme="minorHAnsi"/>
          <w:sz w:val="22"/>
          <w:szCs w:val="22"/>
        </w:rPr>
      </w:pPr>
      <w:r>
        <w:rPr>
          <w:rFonts w:asciiTheme="minorHAnsi" w:hAnsiTheme="minorHAnsi" w:cstheme="minorHAnsi"/>
          <w:sz w:val="22"/>
          <w:szCs w:val="22"/>
        </w:rPr>
        <w:br w:type="page"/>
      </w:r>
    </w:p>
    <w:p w14:paraId="7ECC29EE" w14:textId="77777777" w:rsidR="00E54ACB" w:rsidRPr="00A13387" w:rsidRDefault="005B54D8" w:rsidP="00043C0F">
      <w:pPr>
        <w:jc w:val="right"/>
        <w:rPr>
          <w:rFonts w:asciiTheme="minorHAnsi" w:hAnsiTheme="minorHAnsi" w:cstheme="minorHAnsi"/>
          <w:b/>
          <w:sz w:val="22"/>
          <w:szCs w:val="22"/>
          <w:lang w:val="de-DE"/>
        </w:rPr>
      </w:pPr>
      <w:bookmarkStart w:id="31" w:name="_Toc55188408"/>
      <w:bookmarkStart w:id="32" w:name="_Toc55193614"/>
      <w:bookmarkStart w:id="33" w:name="_Toc55193877"/>
      <w:bookmarkStart w:id="34" w:name="_Toc55194139"/>
      <w:bookmarkStart w:id="35" w:name="_Toc55188409"/>
      <w:bookmarkStart w:id="36" w:name="_Toc55193615"/>
      <w:bookmarkStart w:id="37" w:name="_Toc55193878"/>
      <w:bookmarkStart w:id="38" w:name="_Toc55194140"/>
      <w:bookmarkStart w:id="39" w:name="_Toc55188533"/>
      <w:bookmarkStart w:id="40" w:name="_Toc55193739"/>
      <w:bookmarkStart w:id="41" w:name="_Toc55194002"/>
      <w:bookmarkStart w:id="42" w:name="_Toc55194264"/>
      <w:bookmarkStart w:id="43" w:name="_Toc55188534"/>
      <w:bookmarkStart w:id="44" w:name="_Toc55193740"/>
      <w:bookmarkStart w:id="45" w:name="_Toc55194003"/>
      <w:bookmarkStart w:id="46" w:name="_Toc55194265"/>
      <w:bookmarkStart w:id="47" w:name="_Toc55188538"/>
      <w:bookmarkStart w:id="48" w:name="_Toc55193744"/>
      <w:bookmarkStart w:id="49" w:name="_Toc55194007"/>
      <w:bookmarkStart w:id="50" w:name="_Toc55194269"/>
      <w:bookmarkStart w:id="51" w:name="_Toc55194009"/>
      <w:bookmarkStart w:id="52" w:name="_OGÓLNE_WARUNKI_ZAKUPU"/>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A13387">
        <w:rPr>
          <w:rFonts w:asciiTheme="minorHAnsi" w:hAnsiTheme="minorHAnsi" w:cstheme="minorHAnsi"/>
          <w:b/>
          <w:sz w:val="22"/>
          <w:szCs w:val="22"/>
          <w:lang w:val="de-DE"/>
        </w:rPr>
        <w:lastRenderedPageBreak/>
        <w:t>Załą</w:t>
      </w:r>
      <w:r w:rsidR="003D7EF5" w:rsidRPr="00A13387">
        <w:rPr>
          <w:rFonts w:asciiTheme="minorHAnsi" w:hAnsiTheme="minorHAnsi" w:cstheme="minorHAnsi"/>
          <w:b/>
          <w:sz w:val="22"/>
          <w:szCs w:val="22"/>
          <w:lang w:val="de-DE"/>
        </w:rPr>
        <w:t xml:space="preserve">cznik nr </w:t>
      </w:r>
      <w:r w:rsidR="00035FC8" w:rsidRPr="00A13387">
        <w:rPr>
          <w:rFonts w:asciiTheme="minorHAnsi" w:hAnsiTheme="minorHAnsi" w:cstheme="minorHAnsi"/>
          <w:b/>
          <w:sz w:val="22"/>
          <w:szCs w:val="22"/>
          <w:lang w:val="de-DE"/>
        </w:rPr>
        <w:t>3</w:t>
      </w:r>
      <w:r w:rsidR="003D7EF5" w:rsidRPr="00A13387">
        <w:rPr>
          <w:rFonts w:asciiTheme="minorHAnsi" w:hAnsiTheme="minorHAnsi" w:cstheme="minorHAnsi"/>
          <w:b/>
          <w:sz w:val="22"/>
          <w:szCs w:val="22"/>
          <w:lang w:val="de-DE"/>
        </w:rPr>
        <w:t xml:space="preserve"> do </w:t>
      </w:r>
      <w:r w:rsidR="00035FC8" w:rsidRPr="00A13387">
        <w:rPr>
          <w:rFonts w:asciiTheme="minorHAnsi" w:hAnsiTheme="minorHAnsi" w:cstheme="minorHAnsi"/>
          <w:b/>
          <w:sz w:val="22"/>
          <w:szCs w:val="22"/>
          <w:lang w:val="de-DE"/>
        </w:rPr>
        <w:t>Ogłoszenia</w:t>
      </w:r>
      <w:r w:rsidR="003D7EF5" w:rsidRPr="00A13387">
        <w:rPr>
          <w:rFonts w:asciiTheme="minorHAnsi" w:hAnsiTheme="minorHAnsi" w:cstheme="minorHAnsi"/>
          <w:b/>
          <w:sz w:val="22"/>
          <w:szCs w:val="22"/>
          <w:lang w:val="de-DE"/>
        </w:rPr>
        <w:t xml:space="preserve"> </w:t>
      </w:r>
    </w:p>
    <w:p w14:paraId="7971797B" w14:textId="77777777" w:rsidR="00043C0F" w:rsidRPr="00942809" w:rsidRDefault="00043C0F" w:rsidP="00043C0F">
      <w:pPr>
        <w:jc w:val="right"/>
        <w:rPr>
          <w:rFonts w:asciiTheme="minorHAnsi" w:hAnsiTheme="minorHAnsi" w:cstheme="minorHAnsi"/>
          <w:sz w:val="22"/>
          <w:szCs w:val="22"/>
          <w:lang w:val="de-DE"/>
        </w:rPr>
      </w:pPr>
    </w:p>
    <w:tbl>
      <w:tblPr>
        <w:tblStyle w:val="Tabela-Siatka"/>
        <w:tblW w:w="0" w:type="auto"/>
        <w:shd w:val="clear" w:color="auto" w:fill="FBD4B4" w:themeFill="accent6" w:themeFillTint="66"/>
        <w:tblLook w:val="04A0" w:firstRow="1" w:lastRow="0" w:firstColumn="1" w:lastColumn="0" w:noHBand="0" w:noVBand="1"/>
      </w:tblPr>
      <w:tblGrid>
        <w:gridCol w:w="9627"/>
      </w:tblGrid>
      <w:tr w:rsidR="00687E06" w:rsidRPr="00942809" w14:paraId="077D4BAA" w14:textId="77777777" w:rsidTr="0095409C">
        <w:tc>
          <w:tcPr>
            <w:tcW w:w="9911" w:type="dxa"/>
            <w:shd w:val="clear" w:color="auto" w:fill="FBD4B4" w:themeFill="accent6" w:themeFillTint="66"/>
          </w:tcPr>
          <w:p w14:paraId="114E64CA" w14:textId="77777777" w:rsidR="00EA4FFB" w:rsidRPr="00942809" w:rsidRDefault="00EA4FFB" w:rsidP="00AA7870">
            <w:pPr>
              <w:pStyle w:val="Nagwek1"/>
              <w:spacing w:before="40" w:after="40"/>
              <w:rPr>
                <w:rFonts w:asciiTheme="minorHAnsi" w:hAnsiTheme="minorHAnsi" w:cstheme="minorHAnsi"/>
                <w:sz w:val="22"/>
                <w:szCs w:val="22"/>
              </w:rPr>
            </w:pPr>
            <w:bookmarkStart w:id="53" w:name="_Toc66451719"/>
            <w:r w:rsidRPr="00942809">
              <w:rPr>
                <w:rFonts w:asciiTheme="minorHAnsi" w:hAnsiTheme="minorHAnsi" w:cstheme="minorHAnsi"/>
                <w:sz w:val="22"/>
                <w:szCs w:val="22"/>
              </w:rPr>
              <w:t>CZĘŚĆ TRZECIA – PROJEKT UMOWY</w:t>
            </w:r>
            <w:bookmarkEnd w:id="53"/>
          </w:p>
        </w:tc>
      </w:tr>
    </w:tbl>
    <w:p w14:paraId="6CCC67A9" w14:textId="77777777" w:rsidR="0095409C" w:rsidRDefault="0095409C" w:rsidP="0095409C">
      <w:pPr>
        <w:jc w:val="right"/>
        <w:rPr>
          <w:rFonts w:asciiTheme="minorHAnsi" w:hAnsiTheme="minorHAnsi" w:cstheme="minorHAnsi"/>
          <w:color w:val="000000" w:themeColor="text1"/>
        </w:rPr>
      </w:pPr>
    </w:p>
    <w:p w14:paraId="615AA88B" w14:textId="77777777" w:rsidR="00FC42BE" w:rsidRPr="00942809" w:rsidRDefault="00FC42BE" w:rsidP="00FC42BE">
      <w:pPr>
        <w:spacing w:after="160"/>
        <w:jc w:val="center"/>
        <w:rPr>
          <w:rFonts w:asciiTheme="minorHAnsi" w:hAnsiTheme="minorHAnsi" w:cstheme="minorHAnsi"/>
          <w:b/>
          <w:bCs/>
          <w:sz w:val="22"/>
          <w:szCs w:val="22"/>
        </w:rPr>
      </w:pPr>
      <w:r w:rsidRPr="00942809">
        <w:rPr>
          <w:rFonts w:asciiTheme="minorHAnsi" w:hAnsiTheme="minorHAnsi" w:cstheme="minorHAnsi"/>
          <w:b/>
          <w:sz w:val="22"/>
          <w:szCs w:val="22"/>
        </w:rPr>
        <w:t>UMOWA</w:t>
      </w:r>
      <w:r w:rsidRPr="00942809">
        <w:rPr>
          <w:rFonts w:asciiTheme="minorHAnsi" w:hAnsiTheme="minorHAnsi" w:cstheme="minorHAnsi"/>
          <w:b/>
          <w:bCs/>
          <w:sz w:val="22"/>
          <w:szCs w:val="22"/>
        </w:rPr>
        <w:t xml:space="preserve"> NR </w:t>
      </w:r>
    </w:p>
    <w:p w14:paraId="6E00DA26" w14:textId="77777777" w:rsidR="00FC42BE" w:rsidRDefault="00FC42BE" w:rsidP="00FC42BE">
      <w:pPr>
        <w:jc w:val="center"/>
        <w:rPr>
          <w:rFonts w:ascii="Calibri" w:hAnsi="Calibri" w:cs="Calibri"/>
          <w:b/>
          <w:bCs/>
          <w:sz w:val="24"/>
        </w:rPr>
      </w:pPr>
      <w:r>
        <w:rPr>
          <w:rStyle w:val="lslabeltext"/>
          <w:rFonts w:ascii="Calibri" w:hAnsi="Calibri" w:cs="Calibri"/>
          <w:b/>
          <w:sz w:val="24"/>
        </w:rPr>
        <w:t>Z</w:t>
      </w:r>
      <w:r w:rsidRPr="008157C1">
        <w:rPr>
          <w:rStyle w:val="lslabeltext"/>
          <w:rFonts w:ascii="Calibri" w:hAnsi="Calibri" w:cs="Calibri"/>
          <w:b/>
          <w:sz w:val="24"/>
        </w:rPr>
        <w:t>Z/</w:t>
      </w:r>
      <w:r>
        <w:rPr>
          <w:rStyle w:val="lslabeltext"/>
          <w:rFonts w:ascii="Calibri" w:hAnsi="Calibri" w:cs="Calibri"/>
          <w:b/>
          <w:sz w:val="24"/>
        </w:rPr>
        <w:t>……….</w:t>
      </w:r>
      <w:r w:rsidRPr="008157C1">
        <w:rPr>
          <w:rStyle w:val="lslabeltext"/>
          <w:rFonts w:ascii="Calibri" w:hAnsi="Calibri" w:cs="Calibri"/>
          <w:b/>
          <w:sz w:val="24"/>
        </w:rPr>
        <w:t>/M/4100/90000</w:t>
      </w:r>
      <w:r>
        <w:rPr>
          <w:rStyle w:val="lslabeltext"/>
          <w:rFonts w:ascii="Calibri" w:hAnsi="Calibri" w:cs="Calibri"/>
          <w:b/>
          <w:sz w:val="24"/>
        </w:rPr>
        <w:t>…………..</w:t>
      </w:r>
      <w:r w:rsidRPr="008157C1">
        <w:rPr>
          <w:rStyle w:val="lslabeltext"/>
          <w:rFonts w:ascii="Calibri" w:hAnsi="Calibri" w:cs="Calibri"/>
          <w:b/>
          <w:sz w:val="24"/>
        </w:rPr>
        <w:t>/5000</w:t>
      </w:r>
      <w:r>
        <w:rPr>
          <w:rStyle w:val="lslabeltext"/>
          <w:rFonts w:ascii="Calibri" w:hAnsi="Calibri" w:cs="Calibri"/>
          <w:b/>
          <w:sz w:val="24"/>
        </w:rPr>
        <w:t>……………..</w:t>
      </w:r>
      <w:r w:rsidRPr="008157C1">
        <w:rPr>
          <w:rStyle w:val="lslabeltext"/>
          <w:rFonts w:ascii="Calibri" w:hAnsi="Calibri" w:cs="Calibri"/>
          <w:b/>
          <w:sz w:val="24"/>
        </w:rPr>
        <w:t>/202</w:t>
      </w:r>
      <w:r>
        <w:rPr>
          <w:rStyle w:val="lslabeltext"/>
          <w:rFonts w:ascii="Calibri" w:hAnsi="Calibri" w:cs="Calibri"/>
          <w:b/>
          <w:sz w:val="24"/>
        </w:rPr>
        <w:t>1</w:t>
      </w:r>
    </w:p>
    <w:p w14:paraId="31BDD519" w14:textId="77777777" w:rsidR="00FC42BE" w:rsidRDefault="00FC42BE" w:rsidP="00FC42BE">
      <w:pPr>
        <w:jc w:val="center"/>
        <w:rPr>
          <w:rFonts w:ascii="Calibri" w:hAnsi="Calibri" w:cs="Calibri"/>
          <w:bCs/>
          <w:sz w:val="24"/>
        </w:rPr>
      </w:pPr>
      <w:r w:rsidRPr="008157C1">
        <w:rPr>
          <w:rFonts w:ascii="Calibri" w:hAnsi="Calibri" w:cs="Calibri"/>
          <w:bCs/>
          <w:sz w:val="24"/>
        </w:rPr>
        <w:t xml:space="preserve">(zwana dalej </w:t>
      </w:r>
      <w:r w:rsidRPr="008157C1">
        <w:rPr>
          <w:rFonts w:ascii="Calibri" w:hAnsi="Calibri" w:cs="Calibri"/>
          <w:b/>
          <w:bCs/>
          <w:sz w:val="24"/>
        </w:rPr>
        <w:t>"Umową"</w:t>
      </w:r>
      <w:r w:rsidRPr="008157C1">
        <w:rPr>
          <w:rFonts w:ascii="Calibri" w:hAnsi="Calibri" w:cs="Calibri"/>
          <w:bCs/>
          <w:sz w:val="24"/>
        </w:rPr>
        <w:t>)</w:t>
      </w:r>
    </w:p>
    <w:p w14:paraId="5AA4EC22" w14:textId="77777777" w:rsidR="00FC42BE" w:rsidRPr="00942809" w:rsidRDefault="00FC42BE" w:rsidP="00FC42BE">
      <w:pPr>
        <w:spacing w:before="120"/>
        <w:rPr>
          <w:rFonts w:asciiTheme="minorHAnsi" w:hAnsiTheme="minorHAnsi" w:cstheme="minorHAnsi"/>
          <w:sz w:val="22"/>
          <w:szCs w:val="22"/>
        </w:rPr>
      </w:pPr>
      <w:r w:rsidRPr="00942809">
        <w:rPr>
          <w:rFonts w:asciiTheme="minorHAnsi" w:hAnsiTheme="minorHAnsi" w:cstheme="minorHAnsi"/>
          <w:sz w:val="22"/>
          <w:szCs w:val="22"/>
        </w:rPr>
        <w:t>zawart</w:t>
      </w:r>
      <w:r>
        <w:rPr>
          <w:rFonts w:asciiTheme="minorHAnsi" w:hAnsiTheme="minorHAnsi" w:cstheme="minorHAnsi"/>
          <w:sz w:val="22"/>
          <w:szCs w:val="22"/>
        </w:rPr>
        <w:t>a w Zawadzie w dniu …………………….</w:t>
      </w:r>
      <w:r w:rsidRPr="00942809">
        <w:rPr>
          <w:rFonts w:asciiTheme="minorHAnsi" w:hAnsiTheme="minorHAnsi" w:cstheme="minorHAnsi"/>
          <w:sz w:val="22"/>
          <w:szCs w:val="22"/>
        </w:rPr>
        <w:t xml:space="preserve"> 202</w:t>
      </w:r>
      <w:r>
        <w:rPr>
          <w:rFonts w:asciiTheme="minorHAnsi" w:hAnsiTheme="minorHAnsi" w:cstheme="minorHAnsi"/>
          <w:sz w:val="22"/>
          <w:szCs w:val="22"/>
        </w:rPr>
        <w:t>1</w:t>
      </w:r>
      <w:r w:rsidRPr="00942809">
        <w:rPr>
          <w:rFonts w:asciiTheme="minorHAnsi" w:hAnsiTheme="minorHAnsi" w:cstheme="minorHAnsi"/>
          <w:sz w:val="22"/>
          <w:szCs w:val="22"/>
        </w:rPr>
        <w:t xml:space="preserve"> roku, pomiędzy:</w:t>
      </w:r>
    </w:p>
    <w:p w14:paraId="0403BC35" w14:textId="77777777" w:rsidR="00FC42BE" w:rsidRPr="00942809" w:rsidRDefault="00FC42BE" w:rsidP="00FC42BE">
      <w:pPr>
        <w:tabs>
          <w:tab w:val="center" w:pos="4536"/>
          <w:tab w:val="right" w:pos="9072"/>
        </w:tabs>
        <w:jc w:val="both"/>
        <w:rPr>
          <w:rFonts w:asciiTheme="minorHAnsi" w:hAnsiTheme="minorHAnsi" w:cstheme="minorHAnsi"/>
          <w:sz w:val="22"/>
          <w:szCs w:val="22"/>
        </w:rPr>
      </w:pPr>
      <w:r w:rsidRPr="00942809">
        <w:rPr>
          <w:rFonts w:asciiTheme="minorHAnsi" w:hAnsiTheme="minorHAnsi" w:cstheme="minorHAnsi"/>
          <w:b/>
          <w:iCs/>
          <w:kern w:val="20"/>
          <w:sz w:val="22"/>
          <w:szCs w:val="22"/>
        </w:rPr>
        <w:t xml:space="preserve">Enea </w:t>
      </w:r>
      <w:r w:rsidRPr="00604138">
        <w:rPr>
          <w:rFonts w:asciiTheme="minorHAnsi" w:hAnsiTheme="minorHAnsi" w:cstheme="minorHAnsi"/>
          <w:b/>
          <w:iCs/>
          <w:kern w:val="20"/>
          <w:sz w:val="22"/>
          <w:szCs w:val="22"/>
        </w:rPr>
        <w:t xml:space="preserve">Elektrownia </w:t>
      </w:r>
      <w:r w:rsidRPr="00942809">
        <w:rPr>
          <w:rFonts w:asciiTheme="minorHAnsi" w:hAnsiTheme="minorHAnsi" w:cstheme="minorHAnsi"/>
          <w:b/>
          <w:iCs/>
          <w:kern w:val="20"/>
          <w:sz w:val="22"/>
          <w:szCs w:val="22"/>
        </w:rPr>
        <w:t xml:space="preserve">Połaniec </w:t>
      </w:r>
      <w:r w:rsidRPr="00942809">
        <w:rPr>
          <w:rFonts w:asciiTheme="minorHAnsi" w:hAnsiTheme="minorHAnsi" w:cstheme="minorHAnsi"/>
          <w:b/>
          <w:sz w:val="22"/>
          <w:szCs w:val="22"/>
        </w:rPr>
        <w:t>S</w:t>
      </w:r>
      <w:r>
        <w:rPr>
          <w:rFonts w:asciiTheme="minorHAnsi" w:hAnsiTheme="minorHAnsi" w:cstheme="minorHAnsi"/>
          <w:b/>
          <w:sz w:val="22"/>
          <w:szCs w:val="22"/>
        </w:rPr>
        <w:t xml:space="preserve">półka </w:t>
      </w:r>
      <w:r w:rsidRPr="00942809">
        <w:rPr>
          <w:rFonts w:asciiTheme="minorHAnsi" w:hAnsiTheme="minorHAnsi" w:cstheme="minorHAnsi"/>
          <w:b/>
          <w:sz w:val="22"/>
          <w:szCs w:val="22"/>
        </w:rPr>
        <w:t>A</w:t>
      </w:r>
      <w:r>
        <w:rPr>
          <w:rFonts w:asciiTheme="minorHAnsi" w:hAnsiTheme="minorHAnsi" w:cstheme="minorHAnsi"/>
          <w:b/>
          <w:sz w:val="22"/>
          <w:szCs w:val="22"/>
        </w:rPr>
        <w:t>kcyjna</w:t>
      </w:r>
      <w:r w:rsidRPr="00942809">
        <w:rPr>
          <w:rFonts w:asciiTheme="minorHAnsi" w:hAnsiTheme="minorHAnsi" w:cstheme="minorHAnsi"/>
          <w:b/>
          <w:iCs/>
          <w:kern w:val="20"/>
          <w:sz w:val="22"/>
          <w:szCs w:val="22"/>
        </w:rPr>
        <w:t xml:space="preserve"> </w:t>
      </w:r>
      <w:r w:rsidRPr="00F93819">
        <w:rPr>
          <w:rFonts w:asciiTheme="minorHAnsi" w:hAnsiTheme="minorHAnsi" w:cstheme="minorHAnsi"/>
          <w:iCs/>
          <w:kern w:val="20"/>
          <w:sz w:val="22"/>
          <w:szCs w:val="22"/>
        </w:rPr>
        <w:t xml:space="preserve">(skrót firmy: Enea Elektrownia Połaniec S.A.) </w:t>
      </w:r>
      <w:r w:rsidRPr="00942809">
        <w:rPr>
          <w:rFonts w:asciiTheme="minorHAnsi" w:hAnsiTheme="minorHAnsi" w:cstheme="minorHAnsi"/>
          <w:iCs/>
          <w:kern w:val="20"/>
          <w:sz w:val="22"/>
          <w:szCs w:val="22"/>
        </w:rPr>
        <w:t xml:space="preserve">z siedzibą w Zawadzie 26, 28-230 Połaniec, </w:t>
      </w:r>
      <w:r w:rsidRPr="00942809">
        <w:rPr>
          <w:rFonts w:asciiTheme="minorHAnsi" w:hAnsiTheme="minorHAnsi" w:cstheme="minorHAnsi"/>
          <w:bCs/>
          <w:kern w:val="28"/>
          <w:sz w:val="22"/>
          <w:szCs w:val="22"/>
        </w:rPr>
        <w:t xml:space="preserve">zarejestrowaną </w:t>
      </w:r>
      <w:r w:rsidRPr="00942809">
        <w:rPr>
          <w:rFonts w:asciiTheme="minorHAnsi" w:hAnsiTheme="minorHAnsi" w:cstheme="minorHAnsi"/>
          <w:bCs/>
          <w:sz w:val="22"/>
          <w:szCs w:val="22"/>
        </w:rPr>
        <w:t>w rejestrze przedsiębiorców</w:t>
      </w:r>
      <w:r w:rsidRPr="00942809">
        <w:rPr>
          <w:rFonts w:asciiTheme="minorHAnsi" w:hAnsiTheme="minorHAnsi" w:cstheme="minorHAnsi"/>
          <w:bCs/>
          <w:kern w:val="28"/>
          <w:sz w:val="22"/>
          <w:szCs w:val="22"/>
        </w:rPr>
        <w:t xml:space="preserve"> Krajowego Rejestru Sądowego pod numerem KRS 0000053769 przez Sąd Rejonowy w Kielcach, </w:t>
      </w:r>
      <w:r w:rsidRPr="00942809">
        <w:rPr>
          <w:rFonts w:asciiTheme="minorHAnsi" w:hAnsiTheme="minorHAnsi" w:cstheme="minorHAnsi"/>
          <w:sz w:val="22"/>
          <w:szCs w:val="22"/>
        </w:rPr>
        <w:t xml:space="preserve">X Wydział Gospodarczy Krajowego Rejestru Sądowego, </w:t>
      </w:r>
      <w:r w:rsidRPr="00942809">
        <w:rPr>
          <w:rFonts w:asciiTheme="minorHAnsi" w:hAnsiTheme="minorHAnsi" w:cstheme="minorHAnsi"/>
          <w:bCs/>
          <w:kern w:val="28"/>
          <w:sz w:val="22"/>
          <w:szCs w:val="22"/>
        </w:rPr>
        <w:t>NIP: 866-00-01-429,</w:t>
      </w:r>
      <w:r w:rsidRPr="00942809">
        <w:rPr>
          <w:rFonts w:asciiTheme="minorHAnsi" w:hAnsiTheme="minorHAnsi" w:cstheme="minorHAnsi"/>
          <w:sz w:val="22"/>
          <w:szCs w:val="22"/>
        </w:rPr>
        <w:t xml:space="preserve"> </w:t>
      </w:r>
      <w:r w:rsidRPr="00942809">
        <w:rPr>
          <w:rFonts w:asciiTheme="minorHAnsi" w:hAnsiTheme="minorHAnsi" w:cstheme="minorHAnsi"/>
          <w:bCs/>
          <w:kern w:val="28"/>
          <w:sz w:val="22"/>
          <w:szCs w:val="22"/>
        </w:rPr>
        <w:t>wysokość kapitału zakładowego i wpłaconego: 713.500.000 zł,</w:t>
      </w:r>
      <w:r w:rsidRPr="00942809">
        <w:rPr>
          <w:rFonts w:asciiTheme="minorHAnsi" w:hAnsiTheme="minorHAnsi" w:cstheme="minorHAnsi"/>
          <w:sz w:val="22"/>
          <w:szCs w:val="22"/>
        </w:rPr>
        <w:t xml:space="preserve"> zwaną dalej </w:t>
      </w:r>
      <w:r w:rsidRPr="00942809">
        <w:rPr>
          <w:rFonts w:asciiTheme="minorHAnsi" w:hAnsiTheme="minorHAnsi" w:cstheme="minorHAnsi"/>
          <w:b/>
          <w:bCs/>
          <w:sz w:val="22"/>
          <w:szCs w:val="22"/>
        </w:rPr>
        <w:t>„Zamawiającym”</w:t>
      </w:r>
      <w:r w:rsidRPr="00942809">
        <w:rPr>
          <w:rFonts w:asciiTheme="minorHAnsi" w:hAnsiTheme="minorHAnsi" w:cstheme="minorHAnsi"/>
          <w:sz w:val="22"/>
          <w:szCs w:val="22"/>
        </w:rPr>
        <w:t>, którego reprezentują:</w:t>
      </w:r>
    </w:p>
    <w:p w14:paraId="1E57E74B" w14:textId="77777777" w:rsidR="00FC42BE" w:rsidRDefault="00FC42BE" w:rsidP="00FC42BE">
      <w:pPr>
        <w:tabs>
          <w:tab w:val="left" w:pos="3402"/>
        </w:tabs>
        <w:rPr>
          <w:rFonts w:asciiTheme="minorHAnsi" w:hAnsiTheme="minorHAnsi" w:cstheme="minorHAnsi"/>
          <w:sz w:val="22"/>
          <w:szCs w:val="22"/>
        </w:rPr>
      </w:pPr>
      <w:r>
        <w:rPr>
          <w:rFonts w:asciiTheme="minorHAnsi" w:hAnsiTheme="minorHAnsi" w:cstheme="minorHAnsi"/>
          <w:b/>
          <w:sz w:val="22"/>
          <w:szCs w:val="22"/>
        </w:rPr>
        <w:t xml:space="preserve">Krzysztof Pawełek        </w:t>
      </w:r>
      <w:r w:rsidRPr="00CE3DB5">
        <w:rPr>
          <w:rFonts w:asciiTheme="minorHAnsi" w:hAnsiTheme="minorHAnsi" w:cstheme="minorHAnsi"/>
          <w:sz w:val="22"/>
          <w:szCs w:val="22"/>
        </w:rPr>
        <w:t>– Wiceprezes ds. Technicznych</w:t>
      </w:r>
    </w:p>
    <w:p w14:paraId="2D50D7E7" w14:textId="7D43C837" w:rsidR="00FC42BE" w:rsidRPr="00942809" w:rsidRDefault="005B7585" w:rsidP="00FC42BE">
      <w:pPr>
        <w:tabs>
          <w:tab w:val="left" w:pos="3402"/>
        </w:tabs>
        <w:rPr>
          <w:rFonts w:asciiTheme="minorHAnsi" w:hAnsiTheme="minorHAnsi" w:cstheme="minorHAnsi"/>
          <w:snapToGrid w:val="0"/>
          <w:sz w:val="22"/>
          <w:szCs w:val="22"/>
        </w:rPr>
      </w:pPr>
      <w:r>
        <w:rPr>
          <w:rFonts w:asciiTheme="minorHAnsi" w:hAnsiTheme="minorHAnsi" w:cstheme="minorHAnsi"/>
          <w:b/>
          <w:sz w:val="22"/>
          <w:szCs w:val="22"/>
        </w:rPr>
        <w:t>………………………………………………………………………………..</w:t>
      </w:r>
    </w:p>
    <w:p w14:paraId="1177807A" w14:textId="77777777" w:rsidR="00FC42BE" w:rsidRPr="00942809" w:rsidRDefault="00FC42BE" w:rsidP="00FC42BE">
      <w:pPr>
        <w:rPr>
          <w:rFonts w:asciiTheme="minorHAnsi" w:hAnsiTheme="minorHAnsi" w:cstheme="minorHAnsi"/>
          <w:sz w:val="22"/>
          <w:szCs w:val="22"/>
        </w:rPr>
      </w:pPr>
      <w:r w:rsidRPr="00942809">
        <w:rPr>
          <w:rFonts w:asciiTheme="minorHAnsi" w:hAnsiTheme="minorHAnsi" w:cstheme="minorHAnsi"/>
          <w:sz w:val="22"/>
          <w:szCs w:val="22"/>
        </w:rPr>
        <w:t>a</w:t>
      </w:r>
    </w:p>
    <w:p w14:paraId="30888DB5" w14:textId="77777777" w:rsidR="00FC42BE" w:rsidRPr="00771263" w:rsidRDefault="00FC42BE" w:rsidP="00FC42BE">
      <w:pPr>
        <w:spacing w:line="320" w:lineRule="atLeast"/>
        <w:jc w:val="both"/>
        <w:rPr>
          <w:rFonts w:cs="Calibri"/>
          <w:sz w:val="22"/>
          <w:szCs w:val="22"/>
        </w:rPr>
      </w:pPr>
      <w:r w:rsidRPr="00771263">
        <w:rPr>
          <w:rFonts w:asciiTheme="minorHAnsi" w:hAnsiTheme="minorHAnsi" w:cstheme="minorHAnsi"/>
          <w:b/>
          <w:iCs/>
          <w:kern w:val="20"/>
          <w:sz w:val="22"/>
          <w:szCs w:val="22"/>
        </w:rPr>
        <w:t>……………………………………………</w:t>
      </w:r>
      <w:r>
        <w:rPr>
          <w:rFonts w:asciiTheme="minorHAnsi" w:hAnsiTheme="minorHAnsi" w:cstheme="minorHAnsi"/>
          <w:b/>
          <w:iCs/>
          <w:kern w:val="20"/>
          <w:sz w:val="22"/>
          <w:szCs w:val="22"/>
        </w:rPr>
        <w:t xml:space="preserve"> </w:t>
      </w:r>
      <w:r w:rsidRPr="00771263">
        <w:rPr>
          <w:rFonts w:asciiTheme="minorHAnsi" w:hAnsiTheme="minorHAnsi" w:cstheme="minorHAnsi"/>
          <w:iCs/>
          <w:kern w:val="20"/>
          <w:sz w:val="22"/>
          <w:szCs w:val="22"/>
        </w:rPr>
        <w:t xml:space="preserve">wpisaną do Rejestru Przedsiębiorców Krajowego Rejestru Sądowego, prowadzonego przez Sąd Rejonowy w …………………………….., ……… Wydział Gospodarczy Krajowego Rejestru Sądowego, pod numerem KRS ……………………………………., (NIP: …………………………………, Regon ……………………………….), kapitał zakładowy …………………………… PLN zwany dalej </w:t>
      </w:r>
      <w:r w:rsidRPr="00771263">
        <w:rPr>
          <w:rFonts w:asciiTheme="minorHAnsi" w:hAnsiTheme="minorHAnsi" w:cstheme="minorHAnsi"/>
          <w:b/>
          <w:iCs/>
          <w:kern w:val="20"/>
          <w:sz w:val="22"/>
          <w:szCs w:val="22"/>
        </w:rPr>
        <w:t>„Dostawcą</w:t>
      </w:r>
      <w:r w:rsidRPr="00771263">
        <w:rPr>
          <w:rFonts w:asciiTheme="minorHAnsi" w:hAnsiTheme="minorHAnsi" w:cstheme="minorHAnsi"/>
          <w:iCs/>
          <w:kern w:val="20"/>
          <w:sz w:val="22"/>
          <w:szCs w:val="22"/>
        </w:rPr>
        <w:t>” reprezentowanym przez</w:t>
      </w:r>
      <w:r w:rsidRPr="00771263">
        <w:rPr>
          <w:rFonts w:cs="Calibri"/>
          <w:iCs/>
          <w:kern w:val="20"/>
          <w:sz w:val="22"/>
          <w:szCs w:val="22"/>
        </w:rPr>
        <w:t xml:space="preserve">: </w:t>
      </w:r>
    </w:p>
    <w:p w14:paraId="01B113E0" w14:textId="77777777" w:rsidR="00FC42BE" w:rsidRDefault="00FC42BE" w:rsidP="00FC42BE">
      <w:pPr>
        <w:spacing w:line="320" w:lineRule="atLeast"/>
        <w:rPr>
          <w:rFonts w:cs="Calibri"/>
          <w:sz w:val="22"/>
          <w:szCs w:val="22"/>
        </w:rPr>
      </w:pPr>
      <w:r w:rsidRPr="00463000">
        <w:rPr>
          <w:rFonts w:cs="Calibri"/>
          <w:sz w:val="22"/>
          <w:szCs w:val="22"/>
        </w:rPr>
        <w:t>………………………………………………………………</w:t>
      </w:r>
      <w:r>
        <w:rPr>
          <w:rFonts w:cs="Calibri"/>
          <w:sz w:val="22"/>
          <w:szCs w:val="22"/>
        </w:rPr>
        <w:t>……………………………………………………………………</w:t>
      </w:r>
    </w:p>
    <w:p w14:paraId="015437EB" w14:textId="77777777" w:rsidR="00FC42BE" w:rsidRDefault="00FC42BE" w:rsidP="00FC42BE">
      <w:pPr>
        <w:spacing w:line="320" w:lineRule="atLeast"/>
        <w:rPr>
          <w:rFonts w:cs="Calibri"/>
          <w:sz w:val="22"/>
          <w:szCs w:val="22"/>
        </w:rPr>
      </w:pPr>
      <w:r>
        <w:rPr>
          <w:rFonts w:cs="Calibri"/>
          <w:sz w:val="22"/>
          <w:szCs w:val="22"/>
        </w:rPr>
        <w:t>…………………………………………………………………………………………………………………………………..</w:t>
      </w:r>
    </w:p>
    <w:p w14:paraId="16F1E70D" w14:textId="77777777" w:rsidR="00FC42BE" w:rsidRDefault="00FC42BE" w:rsidP="00FC42BE">
      <w:pPr>
        <w:spacing w:line="320" w:lineRule="atLeast"/>
        <w:rPr>
          <w:rFonts w:asciiTheme="minorHAnsi" w:hAnsiTheme="minorHAnsi" w:cstheme="minorHAnsi"/>
          <w:sz w:val="22"/>
          <w:szCs w:val="22"/>
        </w:rPr>
      </w:pPr>
      <w:r w:rsidRPr="00942809">
        <w:rPr>
          <w:rFonts w:asciiTheme="minorHAnsi" w:hAnsiTheme="minorHAnsi" w:cstheme="minorHAnsi"/>
          <w:sz w:val="22"/>
          <w:szCs w:val="22"/>
        </w:rPr>
        <w:t xml:space="preserve">Zamawiający i </w:t>
      </w:r>
      <w:r>
        <w:rPr>
          <w:rFonts w:asciiTheme="minorHAnsi" w:hAnsiTheme="minorHAnsi" w:cstheme="minorHAnsi"/>
          <w:sz w:val="22"/>
          <w:szCs w:val="22"/>
        </w:rPr>
        <w:t>Dostawca</w:t>
      </w:r>
      <w:r w:rsidRPr="00942809">
        <w:rPr>
          <w:rFonts w:asciiTheme="minorHAnsi" w:hAnsiTheme="minorHAnsi" w:cstheme="minorHAnsi"/>
          <w:sz w:val="22"/>
          <w:szCs w:val="22"/>
        </w:rPr>
        <w:t xml:space="preserve"> dalej zwani są łącznie "</w:t>
      </w:r>
      <w:r w:rsidRPr="00942809">
        <w:rPr>
          <w:rFonts w:asciiTheme="minorHAnsi" w:hAnsiTheme="minorHAnsi" w:cstheme="minorHAnsi"/>
          <w:b/>
          <w:sz w:val="22"/>
          <w:szCs w:val="22"/>
        </w:rPr>
        <w:t>Stronami</w:t>
      </w:r>
      <w:r w:rsidRPr="00942809">
        <w:rPr>
          <w:rFonts w:asciiTheme="minorHAnsi" w:hAnsiTheme="minorHAnsi" w:cstheme="minorHAnsi"/>
          <w:sz w:val="22"/>
          <w:szCs w:val="22"/>
        </w:rPr>
        <w:t>", zaś każdy z osobna "</w:t>
      </w:r>
      <w:r w:rsidRPr="00942809">
        <w:rPr>
          <w:rFonts w:asciiTheme="minorHAnsi" w:hAnsiTheme="minorHAnsi" w:cstheme="minorHAnsi"/>
          <w:b/>
          <w:sz w:val="22"/>
          <w:szCs w:val="22"/>
        </w:rPr>
        <w:t>Stroną</w:t>
      </w:r>
      <w:r w:rsidRPr="00942809">
        <w:rPr>
          <w:rFonts w:asciiTheme="minorHAnsi" w:hAnsiTheme="minorHAnsi" w:cstheme="minorHAnsi"/>
          <w:sz w:val="22"/>
          <w:szCs w:val="22"/>
        </w:rPr>
        <w:t>".</w:t>
      </w:r>
    </w:p>
    <w:p w14:paraId="59399C6E" w14:textId="77777777" w:rsidR="00FC42BE" w:rsidRPr="00942809" w:rsidRDefault="00FC42BE" w:rsidP="00FC42BE">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i/>
          <w:szCs w:val="22"/>
        </w:rPr>
      </w:pPr>
      <w:r>
        <w:rPr>
          <w:rFonts w:asciiTheme="minorHAnsi" w:hAnsiTheme="minorHAnsi" w:cstheme="minorHAnsi"/>
          <w:szCs w:val="22"/>
        </w:rPr>
        <w:t>Dost</w:t>
      </w:r>
      <w:r w:rsidRPr="00942809">
        <w:rPr>
          <w:rFonts w:asciiTheme="minorHAnsi" w:hAnsiTheme="minorHAnsi" w:cstheme="minorHAnsi"/>
          <w:szCs w:val="22"/>
        </w:rPr>
        <w:t xml:space="preserve">awca oświadcza i zapewnia, że: (a) posiada zdolność do zawarcia Umowy, (b) Umowa stanowi ważne i 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t>
      </w:r>
      <w:r>
        <w:rPr>
          <w:rFonts w:asciiTheme="minorHAnsi" w:hAnsiTheme="minorHAnsi" w:cstheme="minorHAnsi"/>
          <w:szCs w:val="22"/>
        </w:rPr>
        <w:t>Dost</w:t>
      </w:r>
      <w:r w:rsidRPr="00942809">
        <w:rPr>
          <w:rFonts w:asciiTheme="minorHAnsi" w:hAnsiTheme="minorHAnsi" w:cstheme="minorHAnsi"/>
          <w:szCs w:val="22"/>
        </w:rPr>
        <w:t>awcę.</w:t>
      </w:r>
    </w:p>
    <w:p w14:paraId="12331651" w14:textId="77777777" w:rsidR="00FC42BE" w:rsidRDefault="00FC42BE" w:rsidP="00FC42BE">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942809" w:rsidDel="00CF2AF6">
        <w:rPr>
          <w:rFonts w:asciiTheme="minorHAnsi" w:hAnsiTheme="minorHAnsi" w:cstheme="minorHAnsi"/>
        </w:rPr>
        <w:t xml:space="preserve"> </w:t>
      </w:r>
      <w:r w:rsidRPr="00942809">
        <w:rPr>
          <w:rFonts w:asciiTheme="minorHAnsi" w:hAnsiTheme="minorHAnsi" w:cstheme="minorHAnsi"/>
        </w:rPr>
        <w:t xml:space="preserve"> oświadcza i zapewnia, że pozostaje podmiotem prawidłowo utworzonym, istniejącym i działającym zgodnie z prawem, a także, iż w odniesieniu do </w:t>
      </w:r>
      <w:r>
        <w:rPr>
          <w:rFonts w:asciiTheme="minorHAnsi" w:hAnsiTheme="minorHAnsi" w:cstheme="minorHAnsi"/>
        </w:rPr>
        <w:t>Dost</w:t>
      </w:r>
      <w:r w:rsidRPr="00942809">
        <w:rPr>
          <w:rFonts w:asciiTheme="minorHAnsi" w:hAnsiTheme="minorHAnsi" w:cstheme="minorHAnsi"/>
        </w:rPr>
        <w:t xml:space="preserve">awcy nie został złożony wniosek o otwarcie postępowania upadłościowego lub naprawczego, a także nie zostało wszczęte wobec niego postępowanie likwidacyjne. Nadto </w:t>
      </w:r>
      <w:r>
        <w:rPr>
          <w:rFonts w:asciiTheme="minorHAnsi" w:hAnsiTheme="minorHAnsi" w:cstheme="minorHAnsi"/>
        </w:rPr>
        <w:t>Dost</w:t>
      </w:r>
      <w:r w:rsidRPr="00942809">
        <w:rPr>
          <w:rFonts w:asciiTheme="minorHAnsi" w:hAnsiTheme="minorHAnsi" w:cstheme="minorHAnsi"/>
        </w:rPr>
        <w:t>awca oświadcza i zapewnia, że posiada wiedzę i doświadczenie niezbędne do należytego wykonania Umowy oraz posiada środki finansowe i zdolności techniczne konieczne do wykonania Umowy, a jego sytuacja prawna i finansowa pozwala na podjęcie w dobrej wierze zobowiązań wynikających z Umowy.</w:t>
      </w:r>
    </w:p>
    <w:p w14:paraId="4CEBCBC3" w14:textId="77777777" w:rsidR="00FC42BE" w:rsidRPr="00762A38" w:rsidRDefault="00FC42BE" w:rsidP="00FC42BE">
      <w:pPr>
        <w:pStyle w:val="Akapitzlist"/>
        <w:numPr>
          <w:ilvl w:val="0"/>
          <w:numId w:val="78"/>
        </w:numPr>
        <w:tabs>
          <w:tab w:val="left" w:pos="-1985"/>
          <w:tab w:val="left" w:pos="-1843"/>
          <w:tab w:val="left" w:pos="-1560"/>
          <w:tab w:val="left" w:pos="-1276"/>
        </w:tabs>
        <w:suppressAutoHyphens/>
        <w:spacing w:after="120" w:line="240" w:lineRule="auto"/>
        <w:ind w:left="357" w:hanging="357"/>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awca</w:t>
      </w:r>
      <w:r w:rsidRPr="00762A38" w:rsidDel="00CF2AF6">
        <w:rPr>
          <w:rFonts w:asciiTheme="minorHAnsi" w:hAnsiTheme="minorHAnsi" w:cstheme="minorHAnsi"/>
        </w:rPr>
        <w:t xml:space="preserve"> </w:t>
      </w:r>
      <w:r w:rsidRPr="00762A38">
        <w:rPr>
          <w:rFonts w:asciiTheme="minorHAnsi" w:hAnsiTheme="minorHAnsi" w:cstheme="minorHAnsi"/>
        </w:rPr>
        <w:t xml:space="preserve"> oświadcza i zapewnia, że zapoznał się i będzie przestrzegał postanowień Kodeksu Kontrahentów Grupy ENEA dostępnego na stronie: </w:t>
      </w:r>
    </w:p>
    <w:p w14:paraId="0CF4C35F" w14:textId="77777777" w:rsidR="00FC42BE" w:rsidRPr="003D4359" w:rsidRDefault="003B17D1" w:rsidP="00FC42BE">
      <w:pPr>
        <w:pStyle w:val="BodyText21"/>
        <w:tabs>
          <w:tab w:val="left" w:pos="-1985"/>
          <w:tab w:val="left" w:pos="-1843"/>
          <w:tab w:val="left" w:pos="-1560"/>
          <w:tab w:val="left" w:pos="-1276"/>
        </w:tabs>
        <w:suppressAutoHyphens/>
        <w:spacing w:after="120"/>
        <w:ind w:left="360"/>
        <w:rPr>
          <w:rFonts w:asciiTheme="minorHAnsi" w:eastAsia="Calibri" w:hAnsiTheme="minorHAnsi" w:cs="Arial"/>
          <w:color w:val="0000FF"/>
          <w:szCs w:val="22"/>
          <w:u w:val="single"/>
          <w:lang w:eastAsia="en-US"/>
        </w:rPr>
      </w:pPr>
      <w:hyperlink r:id="rId24" w:history="1">
        <w:r w:rsidR="00FC42BE" w:rsidRPr="00762A38">
          <w:rPr>
            <w:rStyle w:val="Hipercze"/>
            <w:rFonts w:asciiTheme="minorHAnsi" w:eastAsia="Calibri" w:hAnsiTheme="minorHAnsi"/>
            <w:szCs w:val="22"/>
            <w:lang w:eastAsia="en-US"/>
          </w:rPr>
          <w:t>https://www.enea.pl/grupaenea/o_grupie/enea-polaniec/zamowienia/dokumenty-dla-wykonawcow/zalacznik-nr-1-kodeks-kontrahentow-grupy-enea-informacja-dla-kontrahentow.pdf?t=1591955245</w:t>
        </w:r>
      </w:hyperlink>
    </w:p>
    <w:p w14:paraId="24F7CA96" w14:textId="77777777" w:rsidR="00FC42BE" w:rsidRDefault="00FC42BE" w:rsidP="00FC42BE">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sidRPr="00942809">
        <w:rPr>
          <w:rFonts w:asciiTheme="minorHAnsi" w:hAnsiTheme="minorHAnsi" w:cstheme="minorHAnsi"/>
          <w:szCs w:val="22"/>
        </w:rPr>
        <w:t>Zamawiający oświadcza i zapewnia,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5123A360" w14:textId="77777777" w:rsidR="00FC42BE" w:rsidRPr="003D4359" w:rsidRDefault="00FC42BE" w:rsidP="00FC42BE">
      <w:pPr>
        <w:pStyle w:val="BodyText21"/>
        <w:numPr>
          <w:ilvl w:val="0"/>
          <w:numId w:val="78"/>
        </w:numPr>
        <w:tabs>
          <w:tab w:val="left" w:pos="-1985"/>
          <w:tab w:val="left" w:pos="-1843"/>
          <w:tab w:val="left" w:pos="-1560"/>
          <w:tab w:val="left" w:pos="-1276"/>
        </w:tabs>
        <w:suppressAutoHyphens/>
        <w:spacing w:after="120"/>
        <w:ind w:left="357" w:hanging="357"/>
        <w:rPr>
          <w:rFonts w:asciiTheme="minorHAnsi" w:hAnsiTheme="minorHAnsi" w:cstheme="minorHAnsi"/>
          <w:szCs w:val="22"/>
        </w:rPr>
      </w:pPr>
      <w:r>
        <w:rPr>
          <w:rFonts w:asciiTheme="minorHAnsi" w:hAnsiTheme="minorHAnsi" w:cstheme="minorHAnsi"/>
          <w:szCs w:val="22"/>
        </w:rPr>
        <w:t>Dost</w:t>
      </w:r>
      <w:r w:rsidRPr="00942809">
        <w:rPr>
          <w:rFonts w:asciiTheme="minorHAnsi" w:hAnsiTheme="minorHAnsi" w:cstheme="minorHAnsi"/>
          <w:szCs w:val="22"/>
        </w:rPr>
        <w:t>awca</w:t>
      </w:r>
      <w:r w:rsidRPr="001D3DB8" w:rsidDel="00CF2AF6">
        <w:rPr>
          <w:rFonts w:asciiTheme="minorHAnsi" w:hAnsiTheme="minorHAnsi" w:cs="Arial"/>
          <w:szCs w:val="22"/>
        </w:rPr>
        <w:t xml:space="preserve"> </w:t>
      </w:r>
      <w:r w:rsidRPr="001D3DB8">
        <w:rPr>
          <w:rFonts w:asciiTheme="minorHAnsi" w:hAnsiTheme="minorHAnsi" w:cs="Arial"/>
          <w:szCs w:val="22"/>
        </w:rPr>
        <w:t xml:space="preserve"> oświadcza że nie posiada powiązań z Zamawiającym, które prowadzą lub mogłyby prowadzić do braku Niezależności lub Konfliktu Interesów w związku z realizacją przedmiotu Umowy przez </w:t>
      </w:r>
      <w:r>
        <w:rPr>
          <w:rFonts w:asciiTheme="minorHAnsi" w:hAnsiTheme="minorHAnsi" w:cs="Arial"/>
          <w:szCs w:val="22"/>
        </w:rPr>
        <w:lastRenderedPageBreak/>
        <w:t>Dost</w:t>
      </w:r>
      <w:r w:rsidRPr="001D3DB8">
        <w:rPr>
          <w:rFonts w:asciiTheme="minorHAnsi" w:hAnsiTheme="minorHAnsi" w:cs="Arial"/>
          <w:szCs w:val="22"/>
        </w:rPr>
        <w:t>awcę.</w:t>
      </w:r>
    </w:p>
    <w:p w14:paraId="5F3F6D45" w14:textId="77777777" w:rsidR="00FC42BE" w:rsidRPr="00755659" w:rsidRDefault="00FC42BE" w:rsidP="00FC42BE">
      <w:pPr>
        <w:numPr>
          <w:ilvl w:val="0"/>
          <w:numId w:val="78"/>
        </w:numPr>
        <w:jc w:val="both"/>
        <w:rPr>
          <w:rFonts w:asciiTheme="minorHAnsi" w:hAnsiTheme="minorHAnsi" w:cstheme="minorHAnsi"/>
          <w:sz w:val="22"/>
          <w:szCs w:val="22"/>
        </w:rPr>
      </w:pP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że ze strony osób wchodzących w skład zespołu wyznaczonego przez </w:t>
      </w:r>
      <w:r>
        <w:rPr>
          <w:rFonts w:asciiTheme="minorHAnsi" w:hAnsiTheme="minorHAnsi" w:cstheme="minorHAnsi"/>
          <w:sz w:val="22"/>
          <w:szCs w:val="22"/>
        </w:rPr>
        <w:t>Dost</w:t>
      </w:r>
      <w:r w:rsidRPr="00755659">
        <w:rPr>
          <w:rFonts w:asciiTheme="minorHAnsi" w:hAnsiTheme="minorHAnsi" w:cstheme="minorHAnsi"/>
          <w:sz w:val="22"/>
          <w:szCs w:val="22"/>
        </w:rPr>
        <w:t xml:space="preserve">awcę do realizacji Usług objętych Umową nie występuje jakikolwiek konflikt interesów, który mógłby stanowić przeszkodę dla wykonywania </w:t>
      </w:r>
      <w:r>
        <w:rPr>
          <w:rFonts w:asciiTheme="minorHAnsi" w:hAnsiTheme="minorHAnsi" w:cstheme="minorHAnsi"/>
          <w:sz w:val="22"/>
          <w:szCs w:val="22"/>
        </w:rPr>
        <w:t>Dostaw</w:t>
      </w:r>
      <w:r w:rsidRPr="00755659">
        <w:rPr>
          <w:rFonts w:asciiTheme="minorHAnsi" w:hAnsiTheme="minorHAnsi" w:cstheme="minorHAnsi"/>
          <w:sz w:val="22"/>
          <w:szCs w:val="22"/>
        </w:rPr>
        <w:t>, wpływać na bezstronność, niezależność</w:t>
      </w:r>
      <w:r>
        <w:rPr>
          <w:rFonts w:asciiTheme="minorHAnsi" w:hAnsiTheme="minorHAnsi" w:cstheme="minorHAnsi"/>
          <w:sz w:val="22"/>
          <w:szCs w:val="22"/>
        </w:rPr>
        <w:t>,</w:t>
      </w:r>
      <w:r w:rsidRPr="00755659">
        <w:rPr>
          <w:rFonts w:asciiTheme="minorHAnsi" w:hAnsiTheme="minorHAnsi" w:cstheme="minorHAnsi"/>
          <w:sz w:val="22"/>
          <w:szCs w:val="22"/>
        </w:rPr>
        <w:t xml:space="preserve"> rzetelność</w:t>
      </w:r>
      <w:r>
        <w:rPr>
          <w:rFonts w:asciiTheme="minorHAnsi" w:hAnsiTheme="minorHAnsi" w:cstheme="minorHAnsi"/>
          <w:sz w:val="22"/>
          <w:szCs w:val="22"/>
        </w:rPr>
        <w:t xml:space="preserve"> lub</w:t>
      </w:r>
      <w:r w:rsidRPr="00755659">
        <w:rPr>
          <w:rFonts w:asciiTheme="minorHAnsi" w:hAnsiTheme="minorHAnsi" w:cstheme="minorHAnsi"/>
          <w:sz w:val="22"/>
          <w:szCs w:val="22"/>
        </w:rPr>
        <w:t xml:space="preserve"> jakość </w:t>
      </w:r>
      <w:r>
        <w:rPr>
          <w:rFonts w:asciiTheme="minorHAnsi" w:hAnsiTheme="minorHAnsi" w:cstheme="minorHAnsi"/>
          <w:sz w:val="22"/>
          <w:szCs w:val="22"/>
        </w:rPr>
        <w:t>Dostaw</w:t>
      </w:r>
      <w:r w:rsidRPr="00755659">
        <w:rPr>
          <w:rFonts w:asciiTheme="minorHAnsi" w:hAnsiTheme="minorHAnsi" w:cstheme="minorHAnsi"/>
          <w:sz w:val="22"/>
          <w:szCs w:val="22"/>
        </w:rPr>
        <w:t xml:space="preserv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oświadcza również, że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oraz osoby, którym ze strony Zamawiającego powierzono czynności związane ze sporządzeniem, zawarciem, realizacją Umowy nie pozostają w takim stosunku prawnym lub faktycznym, który mógłby budzić uzasadnione wątpliwości co do ich bezstronności a także, że pomiędzy </w:t>
      </w:r>
      <w:r>
        <w:rPr>
          <w:rFonts w:asciiTheme="minorHAnsi" w:hAnsiTheme="minorHAnsi" w:cstheme="minorHAnsi"/>
          <w:sz w:val="22"/>
          <w:szCs w:val="22"/>
        </w:rPr>
        <w:t>Dostawcą a Z</w:t>
      </w:r>
      <w:r w:rsidRPr="00755659">
        <w:rPr>
          <w:rFonts w:asciiTheme="minorHAnsi" w:hAnsiTheme="minorHAnsi" w:cstheme="minorHAnsi"/>
          <w:sz w:val="22"/>
          <w:szCs w:val="22"/>
        </w:rPr>
        <w:t xml:space="preserve">amawiającym nie istnieją powiązania kapitałowe lub osobowe, w tym powiązania pomiędzy </w:t>
      </w:r>
      <w:r>
        <w:rPr>
          <w:rFonts w:asciiTheme="minorHAnsi" w:hAnsiTheme="minorHAnsi" w:cstheme="minorHAnsi"/>
          <w:sz w:val="22"/>
          <w:szCs w:val="22"/>
        </w:rPr>
        <w:t>Dost</w:t>
      </w:r>
      <w:r w:rsidRPr="00755659">
        <w:rPr>
          <w:rFonts w:asciiTheme="minorHAnsi" w:hAnsiTheme="minorHAnsi" w:cstheme="minorHAnsi"/>
          <w:sz w:val="22"/>
          <w:szCs w:val="22"/>
        </w:rPr>
        <w:t>awcą a osobami ze strony Zamawiającego, które prowadziły lub będą prowadziły działania dotyczące zawarcia, zmiany lub rozwiązania Umowy, które prowadzą lub mogłyby prowadzić do konfliktu interesów.</w:t>
      </w:r>
    </w:p>
    <w:p w14:paraId="1F4FD047" w14:textId="6FBB3798" w:rsidR="00FC42BE" w:rsidRDefault="00FC42BE" w:rsidP="00FC42BE">
      <w:pPr>
        <w:numPr>
          <w:ilvl w:val="0"/>
          <w:numId w:val="78"/>
        </w:numPr>
        <w:jc w:val="both"/>
        <w:rPr>
          <w:rFonts w:asciiTheme="minorHAnsi" w:hAnsiTheme="minorHAnsi" w:cstheme="minorHAnsi"/>
          <w:sz w:val="22"/>
          <w:szCs w:val="22"/>
        </w:rPr>
      </w:pPr>
      <w:r w:rsidRPr="00755659">
        <w:rPr>
          <w:rFonts w:asciiTheme="minorHAnsi" w:hAnsiTheme="minorHAnsi" w:cstheme="minorHAnsi"/>
          <w:sz w:val="22"/>
          <w:szCs w:val="22"/>
        </w:rPr>
        <w:t xml:space="preserve">W przypadku powstania po podpisaniu niniejszej Umowy ryzyka ewentualnego konfliktu interesów choćby potencjalnie wpływającego na prawdziwość lub kompletność oświadczenia, o którym mowa </w:t>
      </w:r>
      <w:r w:rsidRPr="00755659">
        <w:rPr>
          <w:rFonts w:asciiTheme="minorHAnsi" w:hAnsiTheme="minorHAnsi" w:cstheme="minorHAnsi"/>
          <w:sz w:val="22"/>
          <w:szCs w:val="22"/>
        </w:rPr>
        <w:br/>
        <w:t xml:space="preserve">w ust. </w:t>
      </w:r>
      <w:r w:rsidR="00435AC1">
        <w:rPr>
          <w:rFonts w:asciiTheme="minorHAnsi" w:hAnsiTheme="minorHAnsi" w:cstheme="minorHAnsi"/>
          <w:sz w:val="22"/>
          <w:szCs w:val="22"/>
        </w:rPr>
        <w:t>6</w:t>
      </w:r>
      <w:r w:rsidR="00435AC1" w:rsidRPr="00755659">
        <w:rPr>
          <w:rFonts w:asciiTheme="minorHAnsi" w:hAnsiTheme="minorHAnsi" w:cstheme="minorHAnsi"/>
          <w:sz w:val="22"/>
          <w:szCs w:val="22"/>
        </w:rPr>
        <w:t xml:space="preserve"> </w:t>
      </w:r>
      <w:r w:rsidRPr="00755659">
        <w:rPr>
          <w:rFonts w:asciiTheme="minorHAnsi" w:hAnsiTheme="minorHAnsi" w:cstheme="minorHAnsi"/>
          <w:sz w:val="22"/>
          <w:szCs w:val="22"/>
        </w:rPr>
        <w:t xml:space="preserve">powyżej,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o zaistniałym ryzyku powiadomi Zamawiającego i niezwłocznie zapobiegnie takiemu potencjalnemu konfliktowi interesów w zgodzie z interesami Zamawiającego oraz – o ile ma to zastosowanie – obowiązującymi Wykonawcę zasadami etyki zawodowej. </w:t>
      </w:r>
      <w:r>
        <w:rPr>
          <w:rFonts w:asciiTheme="minorHAnsi" w:hAnsiTheme="minorHAnsi" w:cstheme="minorHAnsi"/>
          <w:szCs w:val="22"/>
        </w:rPr>
        <w:t>Dost</w:t>
      </w:r>
      <w:r w:rsidRPr="00942809">
        <w:rPr>
          <w:rFonts w:asciiTheme="minorHAnsi" w:hAnsiTheme="minorHAnsi" w:cstheme="minorHAnsi"/>
          <w:szCs w:val="22"/>
        </w:rPr>
        <w:t>awca</w:t>
      </w:r>
      <w:r w:rsidRPr="00755659" w:rsidDel="00CF2AF6">
        <w:rPr>
          <w:rFonts w:asciiTheme="minorHAnsi" w:hAnsiTheme="minorHAnsi" w:cstheme="minorHAnsi"/>
          <w:sz w:val="22"/>
          <w:szCs w:val="22"/>
        </w:rPr>
        <w:t xml:space="preserve"> </w:t>
      </w:r>
      <w:r w:rsidRPr="00755659">
        <w:rPr>
          <w:rFonts w:asciiTheme="minorHAnsi" w:hAnsiTheme="minorHAnsi" w:cstheme="minorHAnsi"/>
          <w:sz w:val="22"/>
          <w:szCs w:val="22"/>
        </w:rPr>
        <w:t xml:space="preserve"> zobowiązuje się zachować należytą staranność w prowadzeniu swojej działalności, tak aby </w:t>
      </w:r>
      <w:r>
        <w:rPr>
          <w:rFonts w:asciiTheme="minorHAnsi" w:hAnsiTheme="minorHAnsi" w:cstheme="minorHAnsi"/>
          <w:sz w:val="22"/>
          <w:szCs w:val="22"/>
        </w:rPr>
        <w:t>uniknąć konfliktu interesów w trakcie realizacji Umowy.</w:t>
      </w:r>
    </w:p>
    <w:p w14:paraId="53F5EFF6" w14:textId="77777777" w:rsidR="00FC42BE" w:rsidRPr="00DB0798" w:rsidRDefault="00FC42BE" w:rsidP="00FC42BE">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Naruszenie powyższego postanowienia Strony uznają za rażące naruszenie Umowy skutkujące prawem Zamawiającego do natychmiastowego rozwiązania Umowy za pisemnym oświadczeniem.</w:t>
      </w:r>
    </w:p>
    <w:p w14:paraId="1D0384BD" w14:textId="77777777" w:rsidR="00FC42BE" w:rsidRPr="00DB0798" w:rsidRDefault="00FC42BE" w:rsidP="00FC42BE">
      <w:pPr>
        <w:pStyle w:val="BodyText21"/>
        <w:numPr>
          <w:ilvl w:val="0"/>
          <w:numId w:val="78"/>
        </w:numPr>
        <w:tabs>
          <w:tab w:val="left" w:pos="-1985"/>
          <w:tab w:val="left" w:pos="-1843"/>
          <w:tab w:val="left" w:pos="-1560"/>
          <w:tab w:val="left" w:pos="-1276"/>
        </w:tabs>
        <w:suppressAutoHyphens/>
        <w:spacing w:line="300" w:lineRule="atLeast"/>
        <w:rPr>
          <w:rFonts w:asciiTheme="minorHAnsi" w:hAnsiTheme="minorHAnsi" w:cstheme="minorHAnsi"/>
          <w:szCs w:val="22"/>
        </w:rPr>
      </w:pPr>
      <w:r w:rsidRPr="00DB0798">
        <w:rPr>
          <w:rFonts w:asciiTheme="minorHAnsi" w:hAnsiTheme="minorHAnsi" w:cstheme="minorHAnsi"/>
          <w:szCs w:val="22"/>
        </w:rPr>
        <w:t xml:space="preserve">Ogólne Warunki Zakupu Towarów Zamawiającego w wersji NZ/4/2018 z dnia 7 sierpnia 2018 r. („OWZT”), znajdujące się na stronie internetowej </w:t>
      </w:r>
      <w:hyperlink r:id="rId25" w:history="1">
        <w:r w:rsidRPr="00517C5E">
          <w:rPr>
            <w:rStyle w:val="Hipercze"/>
            <w:rFonts w:asciiTheme="minorHAnsi" w:hAnsiTheme="minorHAnsi" w:cstheme="minorHAnsi"/>
            <w:szCs w:val="22"/>
          </w:rPr>
          <w:t>https://www.enea.pl/pl/grupaenea/o-grupie/spolki-grupy-enea/polaniec/zamowienia/dokumenty-dla-wykonawcow-i-dostawcow</w:t>
        </w:r>
      </w:hyperlink>
      <w:r w:rsidRPr="00517C5E">
        <w:rPr>
          <w:rFonts w:asciiTheme="minorHAnsi" w:hAnsiTheme="minorHAnsi" w:cstheme="minorHAnsi"/>
        </w:rPr>
        <w:t xml:space="preserve"> OWZT oraz że akceptuje ich brzmienie. W przypadku rozbieżności między zapisami Umowy a </w:t>
      </w:r>
      <w:r w:rsidRPr="00DB0798">
        <w:rPr>
          <w:rFonts w:asciiTheme="minorHAnsi" w:hAnsiTheme="minorHAnsi" w:cstheme="minorHAnsi"/>
          <w:szCs w:val="22"/>
        </w:rPr>
        <w:t>OWZT, pierwszeństwo mają zapisy Umowy, zaś w pozostałym zakresie obowiązują OWZT.</w:t>
      </w:r>
    </w:p>
    <w:p w14:paraId="2B080E5E" w14:textId="77777777" w:rsidR="00FC42BE" w:rsidRPr="006362BE" w:rsidRDefault="00FC42BE" w:rsidP="00FC42BE">
      <w:pPr>
        <w:pStyle w:val="BodyText21"/>
        <w:numPr>
          <w:ilvl w:val="0"/>
          <w:numId w:val="78"/>
        </w:numPr>
        <w:tabs>
          <w:tab w:val="left" w:pos="-1985"/>
          <w:tab w:val="left" w:pos="-1843"/>
          <w:tab w:val="left" w:pos="-1560"/>
          <w:tab w:val="left" w:pos="-1276"/>
        </w:tabs>
        <w:suppressAutoHyphens/>
        <w:spacing w:line="300" w:lineRule="atLeast"/>
        <w:ind w:left="357" w:hanging="357"/>
        <w:rPr>
          <w:rFonts w:asciiTheme="minorHAnsi" w:hAnsiTheme="minorHAnsi" w:cstheme="minorHAnsi"/>
          <w:szCs w:val="22"/>
        </w:rPr>
      </w:pPr>
      <w:r w:rsidRPr="00DB0798">
        <w:rPr>
          <w:rFonts w:asciiTheme="minorHAnsi" w:hAnsiTheme="minorHAnsi" w:cstheme="minorHAnsi"/>
          <w:bCs/>
          <w:szCs w:val="22"/>
        </w:rPr>
        <w:t xml:space="preserve">Wszelkie terminy pisane w Umowie wielką literą, które nie zostały w niej zdefiniowane, mają znaczenie przypisane im w </w:t>
      </w:r>
      <w:r w:rsidRPr="00DB0798">
        <w:rPr>
          <w:rFonts w:asciiTheme="minorHAnsi" w:hAnsiTheme="minorHAnsi" w:cstheme="minorHAnsi"/>
          <w:szCs w:val="22"/>
        </w:rPr>
        <w:t>OWZT</w:t>
      </w:r>
      <w:r w:rsidRPr="00DB0798">
        <w:rPr>
          <w:rFonts w:asciiTheme="minorHAnsi" w:hAnsiTheme="minorHAnsi" w:cstheme="minorHAnsi"/>
          <w:bCs/>
          <w:szCs w:val="22"/>
        </w:rPr>
        <w:t xml:space="preserve">. </w:t>
      </w:r>
    </w:p>
    <w:p w14:paraId="6F1BFF77" w14:textId="77777777" w:rsidR="00FC42BE" w:rsidRPr="006362BE" w:rsidRDefault="00FC42BE" w:rsidP="00FC42BE">
      <w:pPr>
        <w:pStyle w:val="BodyText21"/>
        <w:tabs>
          <w:tab w:val="left" w:pos="-1985"/>
          <w:tab w:val="left" w:pos="-1843"/>
          <w:tab w:val="left" w:pos="-1560"/>
          <w:tab w:val="left" w:pos="-1276"/>
        </w:tabs>
        <w:suppressAutoHyphens/>
        <w:spacing w:line="300" w:lineRule="atLeast"/>
        <w:ind w:left="357"/>
        <w:rPr>
          <w:rFonts w:asciiTheme="minorHAnsi" w:hAnsiTheme="minorHAnsi" w:cstheme="minorHAnsi"/>
          <w:szCs w:val="22"/>
        </w:rPr>
      </w:pPr>
      <w:r>
        <w:rPr>
          <w:rFonts w:asciiTheme="minorHAnsi" w:hAnsiTheme="minorHAnsi" w:cstheme="minorHAnsi"/>
          <w:b/>
          <w:szCs w:val="22"/>
        </w:rPr>
        <w:t>W</w:t>
      </w:r>
      <w:r w:rsidRPr="006362BE">
        <w:rPr>
          <w:rFonts w:asciiTheme="minorHAnsi" w:hAnsiTheme="minorHAnsi" w:cstheme="minorHAnsi"/>
          <w:b/>
          <w:szCs w:val="22"/>
        </w:rPr>
        <w:t xml:space="preserve"> związku z powyższym Strony ustaliły, co następuje:</w:t>
      </w:r>
    </w:p>
    <w:p w14:paraId="202477D6"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PRZEDMIOT UMOWY.</w:t>
      </w:r>
    </w:p>
    <w:p w14:paraId="32160D1B" w14:textId="3D378956" w:rsidR="00FC42BE" w:rsidRDefault="00FC42BE" w:rsidP="00FC42BE">
      <w:pPr>
        <w:pStyle w:val="Akapitzlist"/>
        <w:numPr>
          <w:ilvl w:val="1"/>
          <w:numId w:val="76"/>
        </w:numPr>
        <w:tabs>
          <w:tab w:val="left" w:pos="-1800"/>
          <w:tab w:val="left" w:pos="426"/>
        </w:tabs>
        <w:spacing w:after="0"/>
        <w:jc w:val="both"/>
        <w:rPr>
          <w:rFonts w:asciiTheme="minorHAnsi" w:hAnsiTheme="minorHAnsi" w:cstheme="minorHAnsi"/>
          <w:b/>
        </w:rPr>
      </w:pPr>
      <w:r w:rsidRPr="003E1FDB">
        <w:rPr>
          <w:rFonts w:asciiTheme="minorHAnsi" w:hAnsiTheme="minorHAnsi" w:cstheme="minorHAnsi"/>
        </w:rPr>
        <w:t>Zamawiający zleca, a Dostawca</w:t>
      </w:r>
      <w:r w:rsidRPr="003E1FDB" w:rsidDel="00CF2AF6">
        <w:rPr>
          <w:rFonts w:asciiTheme="minorHAnsi" w:hAnsiTheme="minorHAnsi" w:cstheme="minorHAnsi"/>
        </w:rPr>
        <w:t xml:space="preserve"> </w:t>
      </w:r>
      <w:r w:rsidRPr="003E1FDB">
        <w:rPr>
          <w:rFonts w:asciiTheme="minorHAnsi" w:hAnsiTheme="minorHAnsi" w:cstheme="minorHAnsi"/>
        </w:rPr>
        <w:t xml:space="preserve"> przyjmuje do realizacji</w:t>
      </w:r>
      <w:r w:rsidRPr="003E1FDB">
        <w:rPr>
          <w:rFonts w:asciiTheme="minorHAnsi" w:eastAsia="Times" w:hAnsiTheme="minorHAnsi" w:cstheme="minorHAnsi"/>
          <w:b/>
          <w:bCs/>
        </w:rPr>
        <w:t xml:space="preserve"> </w:t>
      </w:r>
      <w:r w:rsidR="00435AC1">
        <w:rPr>
          <w:rFonts w:asciiTheme="minorHAnsi" w:hAnsiTheme="minorHAnsi" w:cstheme="minorHAnsi"/>
          <w:spacing w:val="-10"/>
        </w:rPr>
        <w:t xml:space="preserve">dostawę </w:t>
      </w:r>
      <w:r w:rsidR="004506B2" w:rsidRPr="008C250C">
        <w:rPr>
          <w:rFonts w:asciiTheme="minorHAnsi" w:hAnsiTheme="minorHAnsi" w:cstheme="minorHAnsi"/>
          <w:b/>
          <w:bCs/>
        </w:rPr>
        <w:t>zwalniaków ZE 500/50 400V AC/50Hz K-0393 bez sprężyny</w:t>
      </w:r>
      <w:r w:rsidR="004506B2">
        <w:rPr>
          <w:rFonts w:asciiTheme="minorHAnsi" w:hAnsiTheme="minorHAnsi" w:cstheme="minorHAnsi"/>
          <w:b/>
          <w:bCs/>
        </w:rPr>
        <w:t xml:space="preserve"> </w:t>
      </w:r>
      <w:r w:rsidRPr="003E1FDB">
        <w:rPr>
          <w:rFonts w:asciiTheme="minorHAnsi" w:hAnsiTheme="minorHAnsi" w:cstheme="minorHAnsi"/>
          <w:spacing w:val="-10"/>
        </w:rPr>
        <w:t xml:space="preserve">(dalej: Towar) </w:t>
      </w:r>
      <w:r>
        <w:rPr>
          <w:rFonts w:asciiTheme="minorHAnsi" w:hAnsiTheme="minorHAnsi" w:cstheme="minorHAnsi"/>
          <w:b/>
          <w:bCs/>
        </w:rPr>
        <w:t xml:space="preserve"> w ilości: </w:t>
      </w:r>
      <w:r w:rsidR="004506B2">
        <w:rPr>
          <w:rFonts w:asciiTheme="minorHAnsi" w:hAnsiTheme="minorHAnsi" w:cstheme="minorHAnsi"/>
          <w:b/>
          <w:bCs/>
        </w:rPr>
        <w:t>4szt</w:t>
      </w:r>
      <w:r w:rsidRPr="003E1FDB">
        <w:rPr>
          <w:rFonts w:asciiTheme="minorHAnsi" w:hAnsiTheme="minorHAnsi" w:cstheme="minorHAnsi"/>
          <w:b/>
          <w:bCs/>
        </w:rPr>
        <w:t xml:space="preserve">. </w:t>
      </w:r>
    </w:p>
    <w:p w14:paraId="13019FC6" w14:textId="77777777" w:rsidR="00FC42BE" w:rsidRPr="000D6670" w:rsidRDefault="00FC42BE" w:rsidP="00FC42BE">
      <w:pPr>
        <w:pStyle w:val="Akapitzlist"/>
        <w:numPr>
          <w:ilvl w:val="0"/>
          <w:numId w:val="76"/>
        </w:numPr>
        <w:tabs>
          <w:tab w:val="left" w:pos="-1800"/>
          <w:tab w:val="left" w:pos="426"/>
        </w:tabs>
        <w:jc w:val="both"/>
        <w:rPr>
          <w:rFonts w:asciiTheme="minorHAnsi" w:hAnsiTheme="minorHAnsi" w:cstheme="minorHAnsi"/>
          <w:b/>
        </w:rPr>
      </w:pPr>
      <w:r w:rsidRPr="000D6670">
        <w:rPr>
          <w:rFonts w:asciiTheme="minorHAnsi" w:hAnsiTheme="minorHAnsi" w:cstheme="minorHAnsi"/>
          <w:b/>
        </w:rPr>
        <w:t>TERMIN WYKONANIA DOSTAW:</w:t>
      </w:r>
    </w:p>
    <w:p w14:paraId="405B3609" w14:textId="229AFA2E" w:rsidR="00FC42BE" w:rsidRDefault="00FC42BE" w:rsidP="00FC42BE">
      <w:pPr>
        <w:pStyle w:val="Akapitzlist"/>
        <w:numPr>
          <w:ilvl w:val="1"/>
          <w:numId w:val="76"/>
        </w:numPr>
        <w:rPr>
          <w:rFonts w:asciiTheme="minorHAnsi" w:hAnsiTheme="minorHAnsi" w:cstheme="minorHAnsi"/>
        </w:rPr>
      </w:pPr>
      <w:r w:rsidRPr="001806C6">
        <w:rPr>
          <w:rFonts w:asciiTheme="minorHAnsi" w:hAnsiTheme="minorHAnsi" w:cstheme="minorHAnsi"/>
        </w:rPr>
        <w:t>Strony ustalają termin</w:t>
      </w:r>
      <w:r>
        <w:rPr>
          <w:rFonts w:asciiTheme="minorHAnsi" w:hAnsiTheme="minorHAnsi" w:cstheme="minorHAnsi"/>
        </w:rPr>
        <w:t xml:space="preserve"> dostawy</w:t>
      </w:r>
      <w:r>
        <w:rPr>
          <w:rFonts w:asciiTheme="minorHAnsi" w:hAnsiTheme="minorHAnsi" w:cstheme="minorHAnsi"/>
          <w:b/>
        </w:rPr>
        <w:t xml:space="preserve"> </w:t>
      </w:r>
      <w:r w:rsidR="004506B2">
        <w:rPr>
          <w:rFonts w:asciiTheme="minorHAnsi" w:hAnsiTheme="minorHAnsi" w:cstheme="minorHAnsi"/>
          <w:b/>
        </w:rPr>
        <w:t>do</w:t>
      </w:r>
      <w:r w:rsidR="00722BA3">
        <w:rPr>
          <w:rFonts w:asciiTheme="minorHAnsi" w:hAnsiTheme="minorHAnsi" w:cstheme="minorHAnsi"/>
          <w:b/>
        </w:rPr>
        <w:t xml:space="preserve"> </w:t>
      </w:r>
      <w:r w:rsidR="00A3077A">
        <w:rPr>
          <w:rFonts w:asciiTheme="minorHAnsi" w:hAnsiTheme="minorHAnsi" w:cstheme="minorHAnsi"/>
          <w:b/>
        </w:rPr>
        <w:t>8 tygodni od daty zawarcia umowy.</w:t>
      </w:r>
    </w:p>
    <w:p w14:paraId="0634DF93"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 xml:space="preserve">MIEJSCE </w:t>
      </w:r>
      <w:r>
        <w:rPr>
          <w:rFonts w:asciiTheme="minorHAnsi" w:hAnsiTheme="minorHAnsi" w:cstheme="minorHAnsi"/>
          <w:b/>
        </w:rPr>
        <w:t>WYKONANIA DOSTAWY</w:t>
      </w:r>
    </w:p>
    <w:p w14:paraId="3571B7E3"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Strony uzgadniają, że miejscem </w:t>
      </w:r>
      <w:r>
        <w:rPr>
          <w:rFonts w:asciiTheme="minorHAnsi" w:hAnsiTheme="minorHAnsi" w:cstheme="minorHAnsi"/>
        </w:rPr>
        <w:t>realizacji dostaw będzie bezpośrednia dostawa do magazynu EEP na terenie Elektrowni, ZAWADA 26,</w:t>
      </w:r>
      <w:r w:rsidRPr="00942809">
        <w:rPr>
          <w:rFonts w:asciiTheme="minorHAnsi" w:hAnsiTheme="minorHAnsi" w:cstheme="minorHAnsi"/>
        </w:rPr>
        <w:t xml:space="preserve"> 28-230 Połaniec. </w:t>
      </w:r>
    </w:p>
    <w:p w14:paraId="66A83CC1" w14:textId="77777777" w:rsidR="00FC42BE" w:rsidRPr="002B1C77"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3B1BAF">
        <w:rPr>
          <w:rFonts w:asciiTheme="minorHAnsi" w:hAnsiTheme="minorHAnsi" w:cstheme="minorHAnsi"/>
          <w:b/>
        </w:rPr>
        <w:t>WYNAGRODZEN</w:t>
      </w:r>
      <w:r w:rsidRPr="002B1C77">
        <w:rPr>
          <w:rFonts w:asciiTheme="minorHAnsi" w:hAnsiTheme="minorHAnsi" w:cstheme="minorHAnsi"/>
          <w:b/>
        </w:rPr>
        <w:t>IE I WARUNKI PŁATNOŚCI</w:t>
      </w:r>
      <w:r>
        <w:rPr>
          <w:rFonts w:asciiTheme="minorHAnsi" w:hAnsiTheme="minorHAnsi" w:cstheme="minorHAnsi"/>
          <w:b/>
        </w:rPr>
        <w:t xml:space="preserve">  </w:t>
      </w:r>
    </w:p>
    <w:p w14:paraId="5F2FA848" w14:textId="77777777" w:rsidR="00FC42BE" w:rsidRDefault="00FC42BE" w:rsidP="00FC42BE">
      <w:pPr>
        <w:pStyle w:val="Akapitzlist"/>
        <w:numPr>
          <w:ilvl w:val="1"/>
          <w:numId w:val="76"/>
        </w:numPr>
        <w:spacing w:after="120"/>
        <w:ind w:left="788" w:hanging="431"/>
        <w:jc w:val="both"/>
        <w:rPr>
          <w:rFonts w:asciiTheme="minorHAnsi" w:hAnsiTheme="minorHAnsi" w:cs="Helvetica"/>
        </w:rPr>
      </w:pPr>
      <w:r w:rsidRPr="002B1C77">
        <w:rPr>
          <w:rFonts w:asciiTheme="minorHAnsi" w:hAnsiTheme="minorHAnsi" w:cs="Helvetica"/>
        </w:rPr>
        <w:t xml:space="preserve">Za </w:t>
      </w:r>
      <w:r>
        <w:rPr>
          <w:rFonts w:asciiTheme="minorHAnsi" w:hAnsiTheme="minorHAnsi" w:cs="Helvetica"/>
        </w:rPr>
        <w:t xml:space="preserve">dostawy </w:t>
      </w:r>
      <w:r w:rsidRPr="002B1C77">
        <w:rPr>
          <w:rFonts w:asciiTheme="minorHAnsi" w:hAnsiTheme="minorHAnsi" w:cs="Helvetica"/>
        </w:rPr>
        <w:t>przedmiotu Umowy</w:t>
      </w:r>
      <w:r w:rsidRPr="00F02E2D">
        <w:rPr>
          <w:rFonts w:asciiTheme="minorHAnsi" w:hAnsiTheme="minorHAnsi" w:cs="Helvetica"/>
        </w:rPr>
        <w:t xml:space="preserve"> Strony ustalają </w:t>
      </w:r>
      <w:r>
        <w:rPr>
          <w:rFonts w:asciiTheme="minorHAnsi" w:hAnsiTheme="minorHAnsi" w:cs="Helvetica"/>
        </w:rPr>
        <w:t>następujące ceny netto</w:t>
      </w:r>
      <w:r w:rsidRPr="002B1C77">
        <w:rPr>
          <w:rFonts w:asciiTheme="minorHAnsi" w:hAnsiTheme="minorHAnsi" w:cs="Helvetica"/>
        </w:rPr>
        <w:t>:</w:t>
      </w:r>
    </w:p>
    <w:tbl>
      <w:tblPr>
        <w:tblStyle w:val="Tabela-Siatka"/>
        <w:tblW w:w="9639" w:type="dxa"/>
        <w:tblInd w:w="279" w:type="dxa"/>
        <w:tblLayout w:type="fixed"/>
        <w:tblLook w:val="04A0" w:firstRow="1" w:lastRow="0" w:firstColumn="1" w:lastColumn="0" w:noHBand="0" w:noVBand="1"/>
      </w:tblPr>
      <w:tblGrid>
        <w:gridCol w:w="709"/>
        <w:gridCol w:w="977"/>
        <w:gridCol w:w="1999"/>
        <w:gridCol w:w="1134"/>
        <w:gridCol w:w="1276"/>
        <w:gridCol w:w="992"/>
        <w:gridCol w:w="1134"/>
        <w:gridCol w:w="1418"/>
      </w:tblGrid>
      <w:tr w:rsidR="00FC42BE" w:rsidRPr="00786D57" w14:paraId="0DBCA2A8" w14:textId="77777777" w:rsidTr="004872DE">
        <w:tc>
          <w:tcPr>
            <w:tcW w:w="709" w:type="dxa"/>
            <w:shd w:val="clear" w:color="auto" w:fill="DBE5F1" w:themeFill="accent1" w:themeFillTint="33"/>
          </w:tcPr>
          <w:p w14:paraId="4257A8C6" w14:textId="77777777" w:rsidR="00FC42BE" w:rsidRPr="00572273" w:rsidRDefault="00FC42BE">
            <w:pPr>
              <w:jc w:val="center"/>
              <w:rPr>
                <w:rFonts w:asciiTheme="minorHAnsi" w:hAnsiTheme="minorHAnsi" w:cstheme="minorHAnsi"/>
                <w:sz w:val="22"/>
                <w:szCs w:val="22"/>
              </w:rPr>
            </w:pPr>
            <w:r>
              <w:rPr>
                <w:rFonts w:asciiTheme="minorHAnsi" w:hAnsiTheme="minorHAnsi" w:cstheme="minorHAnsi"/>
                <w:sz w:val="22"/>
                <w:szCs w:val="22"/>
              </w:rPr>
              <w:t>lp</w:t>
            </w:r>
          </w:p>
        </w:tc>
        <w:tc>
          <w:tcPr>
            <w:tcW w:w="2976" w:type="dxa"/>
            <w:gridSpan w:val="2"/>
            <w:shd w:val="clear" w:color="auto" w:fill="DBE5F1" w:themeFill="accent1" w:themeFillTint="33"/>
          </w:tcPr>
          <w:p w14:paraId="37F28CDF" w14:textId="77777777" w:rsidR="00FC42BE" w:rsidRPr="00572273" w:rsidRDefault="00FC42BE">
            <w:pPr>
              <w:jc w:val="center"/>
              <w:rPr>
                <w:rFonts w:asciiTheme="minorHAnsi" w:hAnsiTheme="minorHAnsi" w:cstheme="minorHAnsi"/>
                <w:sz w:val="22"/>
                <w:szCs w:val="22"/>
              </w:rPr>
            </w:pPr>
            <w:r w:rsidRPr="00572273">
              <w:rPr>
                <w:rFonts w:asciiTheme="minorHAnsi" w:hAnsiTheme="minorHAnsi" w:cstheme="minorHAnsi"/>
                <w:sz w:val="22"/>
                <w:szCs w:val="22"/>
              </w:rPr>
              <w:t>Materiał</w:t>
            </w:r>
          </w:p>
        </w:tc>
        <w:tc>
          <w:tcPr>
            <w:tcW w:w="1134" w:type="dxa"/>
            <w:shd w:val="clear" w:color="auto" w:fill="DBE5F1" w:themeFill="accent1" w:themeFillTint="33"/>
          </w:tcPr>
          <w:p w14:paraId="6F1311CA" w14:textId="77777777" w:rsidR="00FC42BE" w:rsidRPr="00572273" w:rsidRDefault="00FC42BE">
            <w:pPr>
              <w:jc w:val="center"/>
              <w:rPr>
                <w:rFonts w:asciiTheme="minorHAnsi" w:hAnsiTheme="minorHAnsi" w:cstheme="minorHAnsi"/>
                <w:sz w:val="22"/>
                <w:szCs w:val="22"/>
              </w:rPr>
            </w:pPr>
            <w:r w:rsidRPr="00495416">
              <w:rPr>
                <w:rFonts w:asciiTheme="minorHAnsi" w:hAnsiTheme="minorHAnsi" w:cstheme="minorHAnsi"/>
                <w:color w:val="FF0000"/>
                <w:sz w:val="22"/>
                <w:szCs w:val="22"/>
              </w:rPr>
              <w:t>KOD PKWiU</w:t>
            </w:r>
          </w:p>
        </w:tc>
        <w:tc>
          <w:tcPr>
            <w:tcW w:w="1276" w:type="dxa"/>
            <w:shd w:val="clear" w:color="auto" w:fill="DBE5F1" w:themeFill="accent1" w:themeFillTint="33"/>
          </w:tcPr>
          <w:p w14:paraId="499E56DD" w14:textId="77777777" w:rsidR="00FC42BE" w:rsidRPr="00572273" w:rsidRDefault="00FC42BE">
            <w:pPr>
              <w:jc w:val="center"/>
              <w:rPr>
                <w:rFonts w:asciiTheme="minorHAnsi" w:hAnsiTheme="minorHAnsi" w:cstheme="minorHAnsi"/>
                <w:sz w:val="22"/>
                <w:szCs w:val="22"/>
              </w:rPr>
            </w:pPr>
            <w:r>
              <w:rPr>
                <w:rFonts w:asciiTheme="minorHAnsi" w:hAnsiTheme="minorHAnsi" w:cstheme="minorHAnsi"/>
                <w:sz w:val="22"/>
                <w:szCs w:val="22"/>
              </w:rPr>
              <w:t>Indeks</w:t>
            </w:r>
          </w:p>
        </w:tc>
        <w:tc>
          <w:tcPr>
            <w:tcW w:w="992" w:type="dxa"/>
            <w:shd w:val="clear" w:color="auto" w:fill="DBE5F1" w:themeFill="accent1" w:themeFillTint="33"/>
          </w:tcPr>
          <w:p w14:paraId="5A772617" w14:textId="77777777" w:rsidR="00FC42BE" w:rsidRDefault="00FC42BE">
            <w:pPr>
              <w:jc w:val="center"/>
              <w:rPr>
                <w:rFonts w:asciiTheme="minorHAnsi" w:hAnsiTheme="minorHAnsi" w:cstheme="minorHAnsi"/>
                <w:sz w:val="22"/>
                <w:szCs w:val="22"/>
              </w:rPr>
            </w:pPr>
            <w:r w:rsidRPr="00572273">
              <w:rPr>
                <w:rFonts w:asciiTheme="minorHAnsi" w:hAnsiTheme="minorHAnsi" w:cstheme="minorHAnsi"/>
                <w:sz w:val="22"/>
                <w:szCs w:val="22"/>
              </w:rPr>
              <w:t xml:space="preserve">Ilość </w:t>
            </w:r>
            <w:r>
              <w:rPr>
                <w:rFonts w:asciiTheme="minorHAnsi" w:hAnsiTheme="minorHAnsi" w:cstheme="minorHAnsi"/>
                <w:sz w:val="22"/>
                <w:szCs w:val="22"/>
              </w:rPr>
              <w:t>szt./</w:t>
            </w:r>
          </w:p>
          <w:p w14:paraId="27FD16F9" w14:textId="77777777" w:rsidR="00FC42BE" w:rsidRPr="00572273" w:rsidRDefault="00FC42BE">
            <w:pPr>
              <w:jc w:val="center"/>
              <w:rPr>
                <w:rFonts w:asciiTheme="minorHAnsi" w:hAnsiTheme="minorHAnsi" w:cstheme="minorHAnsi"/>
                <w:sz w:val="22"/>
                <w:szCs w:val="22"/>
              </w:rPr>
            </w:pPr>
            <w:r>
              <w:rPr>
                <w:rFonts w:asciiTheme="minorHAnsi" w:hAnsiTheme="minorHAnsi" w:cstheme="minorHAnsi"/>
                <w:sz w:val="22"/>
                <w:szCs w:val="22"/>
              </w:rPr>
              <w:t>Kpl/mb</w:t>
            </w:r>
          </w:p>
        </w:tc>
        <w:tc>
          <w:tcPr>
            <w:tcW w:w="1134" w:type="dxa"/>
            <w:shd w:val="clear" w:color="auto" w:fill="DBE5F1" w:themeFill="accent1" w:themeFillTint="33"/>
          </w:tcPr>
          <w:p w14:paraId="33672766" w14:textId="77777777" w:rsidR="00FC42BE" w:rsidRDefault="00FC42BE">
            <w:pPr>
              <w:jc w:val="center"/>
              <w:rPr>
                <w:rFonts w:asciiTheme="minorHAnsi" w:hAnsiTheme="minorHAnsi" w:cstheme="minorHAnsi"/>
                <w:sz w:val="22"/>
                <w:szCs w:val="22"/>
              </w:rPr>
            </w:pPr>
            <w:r w:rsidRPr="00572273">
              <w:rPr>
                <w:rFonts w:asciiTheme="minorHAnsi" w:hAnsiTheme="minorHAnsi" w:cstheme="minorHAnsi"/>
                <w:sz w:val="22"/>
                <w:szCs w:val="22"/>
              </w:rPr>
              <w:t>Cena za szt./</w:t>
            </w:r>
            <w:r>
              <w:rPr>
                <w:rFonts w:asciiTheme="minorHAnsi" w:hAnsiTheme="minorHAnsi" w:cstheme="minorHAnsi"/>
                <w:sz w:val="22"/>
                <w:szCs w:val="22"/>
              </w:rPr>
              <w:t>kpl./</w:t>
            </w:r>
          </w:p>
          <w:p w14:paraId="175F3ED6" w14:textId="77777777" w:rsidR="00FC42BE" w:rsidRPr="00572273" w:rsidRDefault="00FC42BE">
            <w:pPr>
              <w:jc w:val="center"/>
              <w:rPr>
                <w:rFonts w:asciiTheme="minorHAnsi" w:hAnsiTheme="minorHAnsi" w:cstheme="minorHAnsi"/>
                <w:sz w:val="22"/>
                <w:szCs w:val="22"/>
              </w:rPr>
            </w:pPr>
            <w:r w:rsidRPr="00572273">
              <w:rPr>
                <w:rFonts w:asciiTheme="minorHAnsi" w:hAnsiTheme="minorHAnsi" w:cstheme="minorHAnsi"/>
                <w:sz w:val="22"/>
                <w:szCs w:val="22"/>
              </w:rPr>
              <w:t>netto</w:t>
            </w:r>
          </w:p>
        </w:tc>
        <w:tc>
          <w:tcPr>
            <w:tcW w:w="1418" w:type="dxa"/>
            <w:shd w:val="clear" w:color="auto" w:fill="DBE5F1" w:themeFill="accent1" w:themeFillTint="33"/>
          </w:tcPr>
          <w:p w14:paraId="3BFA55DC" w14:textId="77777777" w:rsidR="00FC42BE" w:rsidRPr="00572273" w:rsidRDefault="00FC42BE">
            <w:pPr>
              <w:jc w:val="center"/>
              <w:rPr>
                <w:rFonts w:asciiTheme="minorHAnsi" w:hAnsiTheme="minorHAnsi" w:cstheme="minorHAnsi"/>
                <w:sz w:val="22"/>
                <w:szCs w:val="22"/>
              </w:rPr>
            </w:pPr>
            <w:r w:rsidRPr="00572273">
              <w:rPr>
                <w:rFonts w:asciiTheme="minorHAnsi" w:hAnsiTheme="minorHAnsi" w:cstheme="minorHAnsi"/>
                <w:sz w:val="22"/>
                <w:szCs w:val="22"/>
              </w:rPr>
              <w:t>Wartość netto</w:t>
            </w:r>
          </w:p>
        </w:tc>
      </w:tr>
      <w:tr w:rsidR="00FC42BE" w:rsidRPr="00786D57" w14:paraId="0E8DE176" w14:textId="77777777" w:rsidTr="004872DE">
        <w:tc>
          <w:tcPr>
            <w:tcW w:w="709" w:type="dxa"/>
          </w:tcPr>
          <w:p w14:paraId="18B8B052" w14:textId="77777777" w:rsidR="00FC42BE" w:rsidRPr="00572273" w:rsidRDefault="00FC42BE" w:rsidP="00FC42BE">
            <w:pPr>
              <w:pStyle w:val="Akapitzlist"/>
              <w:numPr>
                <w:ilvl w:val="2"/>
                <w:numId w:val="76"/>
              </w:numPr>
              <w:tabs>
                <w:tab w:val="clear" w:pos="1429"/>
                <w:tab w:val="num" w:pos="720"/>
              </w:tabs>
              <w:spacing w:before="60" w:after="60" w:line="240" w:lineRule="auto"/>
              <w:ind w:left="504"/>
              <w:jc w:val="both"/>
              <w:rPr>
                <w:rFonts w:asciiTheme="minorHAnsi" w:hAnsiTheme="minorHAnsi" w:cstheme="minorHAnsi"/>
              </w:rPr>
            </w:pPr>
          </w:p>
        </w:tc>
        <w:tc>
          <w:tcPr>
            <w:tcW w:w="2976" w:type="dxa"/>
            <w:gridSpan w:val="2"/>
          </w:tcPr>
          <w:p w14:paraId="0050F07E" w14:textId="596AACDB" w:rsidR="00FC42BE" w:rsidRPr="0011699C" w:rsidRDefault="001431B8" w:rsidP="00E962BE">
            <w:pPr>
              <w:tabs>
                <w:tab w:val="left" w:pos="-1800"/>
                <w:tab w:val="left" w:pos="426"/>
              </w:tabs>
              <w:jc w:val="both"/>
              <w:rPr>
                <w:rFonts w:asciiTheme="minorHAnsi" w:hAnsiTheme="minorHAnsi" w:cstheme="minorHAnsi"/>
                <w:b/>
                <w:bCs/>
                <w:sz w:val="24"/>
              </w:rPr>
            </w:pPr>
            <w:r>
              <w:rPr>
                <w:rFonts w:asciiTheme="minorHAnsi" w:hAnsiTheme="minorHAnsi" w:cstheme="minorHAnsi"/>
                <w:b/>
                <w:bCs/>
                <w:sz w:val="22"/>
                <w:szCs w:val="22"/>
              </w:rPr>
              <w:t>Zwalniak</w:t>
            </w:r>
            <w:r w:rsidRPr="008C250C">
              <w:rPr>
                <w:rFonts w:asciiTheme="minorHAnsi" w:hAnsiTheme="minorHAnsi" w:cstheme="minorHAnsi"/>
                <w:b/>
                <w:bCs/>
                <w:sz w:val="22"/>
                <w:szCs w:val="22"/>
              </w:rPr>
              <w:t xml:space="preserve"> ZE 500/50 400V AC/50Hz K-0393 bez sprężyny</w:t>
            </w:r>
          </w:p>
        </w:tc>
        <w:tc>
          <w:tcPr>
            <w:tcW w:w="1134" w:type="dxa"/>
          </w:tcPr>
          <w:p w14:paraId="3C26B5D1" w14:textId="77777777" w:rsidR="00FC42BE" w:rsidRDefault="00FC42BE" w:rsidP="00E962BE">
            <w:pPr>
              <w:spacing w:before="60" w:after="60"/>
              <w:jc w:val="center"/>
              <w:rPr>
                <w:rFonts w:asciiTheme="minorHAnsi" w:hAnsiTheme="minorHAnsi" w:cstheme="minorHAnsi"/>
                <w:color w:val="333333"/>
                <w:sz w:val="22"/>
                <w:szCs w:val="22"/>
              </w:rPr>
            </w:pPr>
          </w:p>
        </w:tc>
        <w:tc>
          <w:tcPr>
            <w:tcW w:w="1276" w:type="dxa"/>
          </w:tcPr>
          <w:p w14:paraId="3419D491" w14:textId="0B3BD174" w:rsidR="00FC42BE" w:rsidRDefault="00F06EE7" w:rsidP="00E916B4">
            <w:pPr>
              <w:spacing w:before="60" w:after="60"/>
              <w:rPr>
                <w:rFonts w:asciiTheme="minorHAnsi" w:hAnsiTheme="minorHAnsi" w:cstheme="minorHAnsi"/>
                <w:color w:val="333333"/>
                <w:sz w:val="22"/>
                <w:szCs w:val="22"/>
              </w:rPr>
            </w:pPr>
            <w:r w:rsidRPr="00F06EE7">
              <w:rPr>
                <w:rFonts w:asciiTheme="minorHAnsi" w:hAnsiTheme="minorHAnsi" w:cstheme="minorHAnsi"/>
                <w:color w:val="333333"/>
                <w:sz w:val="22"/>
                <w:szCs w:val="22"/>
              </w:rPr>
              <w:t>110029645</w:t>
            </w:r>
          </w:p>
        </w:tc>
        <w:tc>
          <w:tcPr>
            <w:tcW w:w="992" w:type="dxa"/>
            <w:vAlign w:val="center"/>
          </w:tcPr>
          <w:p w14:paraId="5DFC8508" w14:textId="0E64881D" w:rsidR="00FC42BE" w:rsidRPr="00572273" w:rsidRDefault="001431B8" w:rsidP="00E962BE">
            <w:pPr>
              <w:spacing w:before="60" w:after="60"/>
              <w:jc w:val="center"/>
              <w:rPr>
                <w:rFonts w:asciiTheme="minorHAnsi" w:hAnsiTheme="minorHAnsi" w:cstheme="minorHAnsi"/>
                <w:color w:val="333333"/>
                <w:sz w:val="22"/>
                <w:szCs w:val="22"/>
              </w:rPr>
            </w:pPr>
            <w:r>
              <w:rPr>
                <w:rFonts w:asciiTheme="minorHAnsi" w:hAnsiTheme="minorHAnsi" w:cstheme="minorHAnsi"/>
                <w:color w:val="333333"/>
                <w:sz w:val="22"/>
                <w:szCs w:val="22"/>
              </w:rPr>
              <w:t>4szt.</w:t>
            </w:r>
          </w:p>
        </w:tc>
        <w:tc>
          <w:tcPr>
            <w:tcW w:w="1134" w:type="dxa"/>
            <w:vAlign w:val="center"/>
          </w:tcPr>
          <w:p w14:paraId="3B887340" w14:textId="77777777" w:rsidR="00FC42BE" w:rsidRPr="00572273" w:rsidRDefault="00FC42BE" w:rsidP="00E962BE">
            <w:pPr>
              <w:spacing w:before="60" w:after="60"/>
              <w:jc w:val="both"/>
              <w:rPr>
                <w:rFonts w:asciiTheme="minorHAnsi" w:hAnsiTheme="minorHAnsi" w:cstheme="minorHAnsi"/>
                <w:color w:val="333333"/>
                <w:sz w:val="22"/>
                <w:szCs w:val="22"/>
              </w:rPr>
            </w:pPr>
          </w:p>
        </w:tc>
        <w:tc>
          <w:tcPr>
            <w:tcW w:w="1418" w:type="dxa"/>
            <w:vAlign w:val="center"/>
          </w:tcPr>
          <w:p w14:paraId="7CBA34F0" w14:textId="77777777" w:rsidR="00FC42BE" w:rsidRPr="00572273" w:rsidRDefault="00FC42BE" w:rsidP="00E962BE">
            <w:pPr>
              <w:spacing w:before="60" w:after="60"/>
              <w:jc w:val="both"/>
              <w:rPr>
                <w:rFonts w:asciiTheme="minorHAnsi" w:hAnsiTheme="minorHAnsi" w:cstheme="minorHAnsi"/>
                <w:color w:val="333333"/>
                <w:sz w:val="22"/>
                <w:szCs w:val="22"/>
              </w:rPr>
            </w:pPr>
          </w:p>
        </w:tc>
      </w:tr>
      <w:tr w:rsidR="00FC42BE" w14:paraId="4AAD7FC9" w14:textId="77777777" w:rsidTr="004872DE">
        <w:tc>
          <w:tcPr>
            <w:tcW w:w="709" w:type="dxa"/>
          </w:tcPr>
          <w:p w14:paraId="740F3286" w14:textId="77777777" w:rsidR="00FC42BE" w:rsidRPr="00572273" w:rsidRDefault="00FC42BE" w:rsidP="00E962BE">
            <w:pPr>
              <w:spacing w:before="60" w:after="60"/>
              <w:jc w:val="right"/>
              <w:rPr>
                <w:rFonts w:asciiTheme="minorHAnsi" w:hAnsiTheme="minorHAnsi" w:cstheme="minorHAnsi"/>
                <w:color w:val="333333"/>
                <w:sz w:val="22"/>
                <w:szCs w:val="22"/>
              </w:rPr>
            </w:pPr>
          </w:p>
        </w:tc>
        <w:tc>
          <w:tcPr>
            <w:tcW w:w="977" w:type="dxa"/>
          </w:tcPr>
          <w:p w14:paraId="06122389" w14:textId="77777777" w:rsidR="00FC42BE" w:rsidRPr="00572273" w:rsidRDefault="00FC42BE" w:rsidP="00E962BE">
            <w:pPr>
              <w:spacing w:before="60" w:after="60"/>
              <w:jc w:val="right"/>
              <w:rPr>
                <w:rFonts w:asciiTheme="minorHAnsi" w:hAnsiTheme="minorHAnsi" w:cstheme="minorHAnsi"/>
                <w:color w:val="333333"/>
                <w:sz w:val="22"/>
                <w:szCs w:val="22"/>
              </w:rPr>
            </w:pPr>
          </w:p>
        </w:tc>
        <w:tc>
          <w:tcPr>
            <w:tcW w:w="6535" w:type="dxa"/>
            <w:gridSpan w:val="5"/>
          </w:tcPr>
          <w:p w14:paraId="00EA0522" w14:textId="77777777" w:rsidR="00FC42BE" w:rsidRPr="00572273" w:rsidRDefault="00FC42BE" w:rsidP="00E962BE">
            <w:pPr>
              <w:spacing w:before="60" w:after="60"/>
              <w:jc w:val="right"/>
              <w:rPr>
                <w:rFonts w:asciiTheme="minorHAnsi" w:hAnsiTheme="minorHAnsi" w:cstheme="minorHAnsi"/>
                <w:color w:val="333333"/>
                <w:sz w:val="22"/>
                <w:szCs w:val="22"/>
              </w:rPr>
            </w:pPr>
            <w:r w:rsidRPr="00572273">
              <w:rPr>
                <w:rFonts w:asciiTheme="minorHAnsi" w:hAnsiTheme="minorHAnsi" w:cstheme="minorHAnsi"/>
                <w:color w:val="333333"/>
                <w:sz w:val="22"/>
                <w:szCs w:val="22"/>
              </w:rPr>
              <w:t>Razem</w:t>
            </w:r>
          </w:p>
        </w:tc>
        <w:tc>
          <w:tcPr>
            <w:tcW w:w="1418" w:type="dxa"/>
            <w:vAlign w:val="center"/>
          </w:tcPr>
          <w:p w14:paraId="2CD38BF8" w14:textId="77777777" w:rsidR="00FC42BE" w:rsidRPr="008438C7" w:rsidRDefault="00FC42BE" w:rsidP="00E962BE">
            <w:pPr>
              <w:spacing w:before="60" w:after="60"/>
              <w:jc w:val="both"/>
              <w:rPr>
                <w:rFonts w:asciiTheme="minorHAnsi" w:hAnsiTheme="minorHAnsi" w:cstheme="minorHAnsi"/>
                <w:b/>
                <w:color w:val="333333"/>
                <w:sz w:val="22"/>
                <w:szCs w:val="22"/>
              </w:rPr>
            </w:pPr>
          </w:p>
        </w:tc>
      </w:tr>
    </w:tbl>
    <w:p w14:paraId="7D0C2D6D" w14:textId="77777777" w:rsidR="00FC42BE" w:rsidRPr="00A11302" w:rsidRDefault="00FC42BE" w:rsidP="00FC42BE">
      <w:pPr>
        <w:pStyle w:val="Akapitzlist"/>
        <w:numPr>
          <w:ilvl w:val="1"/>
          <w:numId w:val="76"/>
        </w:numPr>
        <w:jc w:val="both"/>
        <w:rPr>
          <w:rFonts w:asciiTheme="minorHAnsi" w:hAnsiTheme="minorHAnsi" w:cstheme="minorHAnsi"/>
        </w:rPr>
      </w:pPr>
      <w:r>
        <w:rPr>
          <w:rFonts w:asciiTheme="minorHAnsi" w:hAnsiTheme="minorHAnsi" w:cstheme="minorHAnsi"/>
        </w:rPr>
        <w:t xml:space="preserve">Całkowita cena  dostawy w całym okresie realizacji Umowy nie przekroczy łącznie (pkt 4.1 ) kwoty </w:t>
      </w:r>
      <w:r>
        <w:rPr>
          <w:rFonts w:asciiTheme="minorHAnsi" w:hAnsiTheme="minorHAnsi" w:cstheme="minorHAnsi"/>
          <w:b/>
          <w:color w:val="333333"/>
        </w:rPr>
        <w:t>………………</w:t>
      </w:r>
      <w:r w:rsidRPr="008438C7">
        <w:rPr>
          <w:rFonts w:asciiTheme="minorHAnsi" w:hAnsiTheme="minorHAnsi" w:cstheme="minorHAnsi"/>
          <w:b/>
          <w:color w:val="333333"/>
        </w:rPr>
        <w:t>zł</w:t>
      </w:r>
      <w:r w:rsidRPr="00A11302">
        <w:rPr>
          <w:rFonts w:asciiTheme="minorHAnsi" w:hAnsiTheme="minorHAnsi" w:cstheme="minorHAnsi"/>
        </w:rPr>
        <w:t xml:space="preserve"> ( słownie: </w:t>
      </w:r>
      <w:r>
        <w:rPr>
          <w:rFonts w:asciiTheme="minorHAnsi" w:hAnsiTheme="minorHAnsi" w:cstheme="minorHAnsi"/>
        </w:rPr>
        <w:t>…………………………………………………………………………….. złote</w:t>
      </w:r>
      <w:r w:rsidRPr="00A11302">
        <w:rPr>
          <w:rFonts w:asciiTheme="minorHAnsi" w:hAnsiTheme="minorHAnsi" w:cstheme="minorHAnsi"/>
        </w:rPr>
        <w:t>) netto.</w:t>
      </w:r>
    </w:p>
    <w:p w14:paraId="5737AA3A" w14:textId="77777777" w:rsidR="00FC42BE" w:rsidRPr="001F4B02" w:rsidRDefault="00FC42BE" w:rsidP="00FC42BE">
      <w:pPr>
        <w:pStyle w:val="Akapitzlist"/>
        <w:numPr>
          <w:ilvl w:val="1"/>
          <w:numId w:val="76"/>
        </w:numPr>
        <w:jc w:val="both"/>
        <w:rPr>
          <w:rFonts w:asciiTheme="minorHAnsi" w:hAnsiTheme="minorHAnsi" w:cstheme="minorHAnsi"/>
        </w:rPr>
      </w:pPr>
      <w:r>
        <w:rPr>
          <w:rFonts w:asciiTheme="minorHAnsi" w:hAnsiTheme="minorHAnsi" w:cstheme="minorHAnsi"/>
        </w:rPr>
        <w:t xml:space="preserve">Cena  dostawy </w:t>
      </w:r>
      <w:r w:rsidRPr="00827162">
        <w:rPr>
          <w:rFonts w:asciiTheme="minorHAnsi" w:eastAsia="Times New Roman" w:hAnsiTheme="minorHAnsi" w:cstheme="minorHAnsi"/>
        </w:rPr>
        <w:t>obejmuje wszystkie koszty związane z realizacją przedmiotu zamówienia.  Podan</w:t>
      </w:r>
      <w:r>
        <w:rPr>
          <w:rFonts w:asciiTheme="minorHAnsi" w:eastAsia="Times New Roman" w:hAnsiTheme="minorHAnsi" w:cstheme="minorHAnsi"/>
        </w:rPr>
        <w:t>e</w:t>
      </w:r>
      <w:r w:rsidRPr="00827162">
        <w:rPr>
          <w:rFonts w:asciiTheme="minorHAnsi" w:eastAsia="Times New Roman" w:hAnsiTheme="minorHAnsi" w:cstheme="minorHAnsi"/>
        </w:rPr>
        <w:t xml:space="preserve"> </w:t>
      </w:r>
      <w:r>
        <w:rPr>
          <w:rFonts w:asciiTheme="minorHAnsi" w:eastAsia="Times New Roman" w:hAnsiTheme="minorHAnsi" w:cstheme="minorHAnsi"/>
        </w:rPr>
        <w:t xml:space="preserve">ceny są </w:t>
      </w:r>
      <w:r w:rsidRPr="00827162">
        <w:rPr>
          <w:rFonts w:asciiTheme="minorHAnsi" w:eastAsia="Times New Roman" w:hAnsiTheme="minorHAnsi" w:cstheme="minorHAnsi"/>
        </w:rPr>
        <w:t>obowiązując</w:t>
      </w:r>
      <w:r>
        <w:rPr>
          <w:rFonts w:asciiTheme="minorHAnsi" w:eastAsia="Times New Roman" w:hAnsiTheme="minorHAnsi" w:cstheme="minorHAnsi"/>
        </w:rPr>
        <w:t>e</w:t>
      </w:r>
      <w:r w:rsidRPr="00827162">
        <w:rPr>
          <w:rFonts w:asciiTheme="minorHAnsi" w:eastAsia="Times New Roman" w:hAnsiTheme="minorHAnsi" w:cstheme="minorHAnsi"/>
        </w:rPr>
        <w:t xml:space="preserve"> w całym okresie ważności umowy zawartej w wyniku przeprowadzonego postępowania o</w:t>
      </w:r>
      <w:r>
        <w:rPr>
          <w:rFonts w:asciiTheme="minorHAnsi" w:eastAsia="Times New Roman" w:hAnsiTheme="minorHAnsi" w:cstheme="minorHAnsi"/>
        </w:rPr>
        <w:t> </w:t>
      </w:r>
      <w:r w:rsidRPr="00827162">
        <w:rPr>
          <w:rFonts w:asciiTheme="minorHAnsi" w:eastAsia="Times New Roman" w:hAnsiTheme="minorHAnsi" w:cstheme="minorHAnsi"/>
        </w:rPr>
        <w:t>udzielenie</w:t>
      </w:r>
      <w:r>
        <w:rPr>
          <w:rFonts w:asciiTheme="minorHAnsi" w:eastAsia="Times New Roman" w:hAnsiTheme="minorHAnsi" w:cstheme="minorHAnsi"/>
        </w:rPr>
        <w:t xml:space="preserve"> przedmiotowego</w:t>
      </w:r>
      <w:r w:rsidRPr="00827162">
        <w:rPr>
          <w:rFonts w:asciiTheme="minorHAnsi" w:eastAsia="Times New Roman" w:hAnsiTheme="minorHAnsi" w:cstheme="minorHAnsi"/>
        </w:rPr>
        <w:t xml:space="preserve"> zamówienia.</w:t>
      </w:r>
    </w:p>
    <w:p w14:paraId="0D8A6830" w14:textId="77777777" w:rsidR="00FC42BE" w:rsidRPr="002B1C77"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3B1BAF">
        <w:rPr>
          <w:rFonts w:asciiTheme="minorHAnsi" w:hAnsiTheme="minorHAnsi" w:cstheme="minorHAnsi"/>
        </w:rPr>
        <w:lastRenderedPageBreak/>
        <w:t xml:space="preserve">Termin płatności faktury: </w:t>
      </w:r>
      <w:r w:rsidRPr="00A23BD0">
        <w:rPr>
          <w:rFonts w:asciiTheme="minorHAnsi" w:hAnsiTheme="minorHAnsi" w:cstheme="minorHAnsi"/>
          <w:b/>
        </w:rPr>
        <w:t>30 dni od daty otrzymania prawidłowo wystawionej faktury VAT</w:t>
      </w:r>
      <w:r w:rsidRPr="003B1BAF">
        <w:rPr>
          <w:rFonts w:asciiTheme="minorHAnsi" w:hAnsiTheme="minorHAnsi" w:cstheme="minorHAnsi"/>
        </w:rPr>
        <w:t xml:space="preserve"> na adres </w:t>
      </w:r>
      <w:r w:rsidRPr="002B1C77">
        <w:rPr>
          <w:rFonts w:asciiTheme="minorHAnsi" w:hAnsiTheme="minorHAnsi" w:cstheme="minorHAnsi"/>
        </w:rPr>
        <w:t>do doręczeń faktur wskazany przez Zamawiającego</w:t>
      </w:r>
      <w:r w:rsidRPr="00F02E2D">
        <w:rPr>
          <w:rFonts w:asciiTheme="minorHAnsi" w:hAnsiTheme="minorHAnsi" w:cstheme="minorHAnsi"/>
        </w:rPr>
        <w:t xml:space="preserve"> w </w:t>
      </w:r>
      <w:r>
        <w:rPr>
          <w:rFonts w:asciiTheme="minorHAnsi" w:hAnsiTheme="minorHAnsi" w:cstheme="minorHAnsi"/>
          <w:b/>
        </w:rPr>
        <w:t>pkt 9</w:t>
      </w:r>
      <w:r w:rsidRPr="00D01BB0">
        <w:rPr>
          <w:rFonts w:asciiTheme="minorHAnsi" w:hAnsiTheme="minorHAnsi" w:cstheme="minorHAnsi"/>
          <w:b/>
        </w:rPr>
        <w:t>.2.2.</w:t>
      </w:r>
    </w:p>
    <w:p w14:paraId="11CBA93F"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Podstawę do wystawienia faktur stanowić będzie </w:t>
      </w:r>
      <w:r w:rsidRPr="00EF4C78">
        <w:rPr>
          <w:rFonts w:asciiTheme="minorHAnsi" w:hAnsiTheme="minorHAnsi" w:cstheme="minorHAnsi"/>
          <w:b/>
        </w:rPr>
        <w:t>protokół odbioru potwierdzający wykonanie dostawy, podpisany przez przedstawicieli Stron.</w:t>
      </w:r>
      <w:r>
        <w:rPr>
          <w:rFonts w:asciiTheme="minorHAnsi" w:hAnsiTheme="minorHAnsi" w:cstheme="minorHAnsi"/>
          <w:b/>
        </w:rPr>
        <w:t xml:space="preserve"> </w:t>
      </w:r>
      <w:r>
        <w:rPr>
          <w:rFonts w:asciiTheme="minorHAnsi" w:hAnsiTheme="minorHAnsi" w:cstheme="minorHAnsi"/>
        </w:rPr>
        <w:t xml:space="preserve">Dostawca na fakturze wpisze nr zamówienia </w:t>
      </w:r>
      <w:r w:rsidRPr="00F96E7D">
        <w:rPr>
          <w:rFonts w:asciiTheme="minorHAnsi" w:hAnsiTheme="minorHAnsi" w:cstheme="minorHAnsi"/>
          <w:b/>
        </w:rPr>
        <w:t xml:space="preserve">………………… </w:t>
      </w:r>
      <w:r>
        <w:rPr>
          <w:rFonts w:asciiTheme="minorHAnsi" w:hAnsiTheme="minorHAnsi" w:cstheme="minorHAnsi"/>
        </w:rPr>
        <w:t>. Dostawca</w:t>
      </w:r>
      <w:r w:rsidRPr="00942809">
        <w:rPr>
          <w:rFonts w:asciiTheme="minorHAnsi" w:hAnsiTheme="minorHAnsi" w:cstheme="minorHAnsi"/>
        </w:rPr>
        <w:t xml:space="preserve"> nie jest uprawniony do wystawiania faktur VAT za czynności, które nie zostały odebrane przez Zamawiającego.</w:t>
      </w:r>
    </w:p>
    <w:p w14:paraId="4D288504"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Zamawiający oświadcza, że płatności za wszystkie faktury VAT realizuje z zastosowaniem mechanizmu podzielonej płatności, tzw. split payment.</w:t>
      </w:r>
    </w:p>
    <w:p w14:paraId="2683CDF6"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w:t>
      </w:r>
      <w:r w:rsidRPr="00942809">
        <w:rPr>
          <w:rFonts w:asciiTheme="minorHAnsi" w:hAnsiTheme="minorHAnsi" w:cstheme="minorHAnsi"/>
        </w:rPr>
        <w:t xml:space="preserve">awca oświadcza, że wyraża zgodę na dokonywanie przez Zamawiającego płatności </w:t>
      </w:r>
      <w:r>
        <w:rPr>
          <w:rFonts w:asciiTheme="minorHAnsi" w:hAnsiTheme="minorHAnsi" w:cstheme="minorHAnsi"/>
        </w:rPr>
        <w:br/>
      </w:r>
      <w:r w:rsidRPr="00942809">
        <w:rPr>
          <w:rFonts w:asciiTheme="minorHAnsi" w:hAnsiTheme="minorHAnsi" w:cstheme="minorHAnsi"/>
        </w:rPr>
        <w:t>w systemie podzielonej płatności.</w:t>
      </w:r>
    </w:p>
    <w:p w14:paraId="2981123D" w14:textId="77777777" w:rsidR="00FC42BE"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 Płatności za faktury będą realizowane wyłącznie na numery rachunków rozliczeniowych, o których mowa w art. 49 ust. 1 pkt 1 ustawy z dnia 29 sierpnia 1997 r. – Prawo bankowe, otwartych w związku z prowadzoną przez MP działalnością gospodarczą – wskazanych w zgłoszeniu identyfikacyjnym lub zgłoszeniu aktualizacyjnym i potwierdzonych przy wykorzystaniu STIR w rozumieniu art. 119zg pkt 6 Ordynacji podatkowej oraz znajdujące się na tzw. „białej liście podatników VAT”, o której mowa w art. 96 b ustawy z dnia 11 marca 2004 r. o podatku od towarów i usług. Jeżeli Zamawiający stwierdzi, że rachunek bankowy nie spełnia tych wymogów, to wstrzyma się z dokonaniem zapłaty do czasu wskazania rachunku spełniającego te wymogi a brak płatności   nie  będzie  podstawą   do  roszczeń </w:t>
      </w:r>
      <w:r>
        <w:rPr>
          <w:rFonts w:asciiTheme="minorHAnsi" w:hAnsiTheme="minorHAnsi" w:cstheme="minorHAnsi"/>
        </w:rPr>
        <w:t>Dost</w:t>
      </w:r>
      <w:r w:rsidRPr="00942809">
        <w:rPr>
          <w:rFonts w:asciiTheme="minorHAnsi" w:hAnsiTheme="minorHAnsi" w:cstheme="minorHAnsi"/>
        </w:rPr>
        <w:t xml:space="preserve">awcy, w tym podstawy do żądania przez </w:t>
      </w:r>
      <w:r>
        <w:rPr>
          <w:rFonts w:asciiTheme="minorHAnsi" w:hAnsiTheme="minorHAnsi" w:cstheme="minorHAnsi"/>
        </w:rPr>
        <w:t>Dosta</w:t>
      </w:r>
      <w:r w:rsidRPr="00942809">
        <w:rPr>
          <w:rFonts w:asciiTheme="minorHAnsi" w:hAnsiTheme="minorHAnsi" w:cstheme="minorHAnsi"/>
        </w:rPr>
        <w:t xml:space="preserve">wcę odsetek za opóźnienie w płatności lub odstąpienia przez </w:t>
      </w:r>
      <w:r>
        <w:rPr>
          <w:rFonts w:asciiTheme="minorHAnsi" w:hAnsiTheme="minorHAnsi" w:cstheme="minorHAnsi"/>
        </w:rPr>
        <w:t>Dost</w:t>
      </w:r>
      <w:r w:rsidRPr="00942809">
        <w:rPr>
          <w:rFonts w:asciiTheme="minorHAnsi" w:hAnsiTheme="minorHAnsi" w:cstheme="minorHAnsi"/>
        </w:rPr>
        <w:t>awcę od Umowy.</w:t>
      </w:r>
    </w:p>
    <w:p w14:paraId="57A566A8" w14:textId="779C4EE5" w:rsidR="00FC42BE" w:rsidRPr="00986E8C"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Dostawca o</w:t>
      </w:r>
      <w:r w:rsidRPr="00166BC1">
        <w:rPr>
          <w:rFonts w:asciiTheme="minorHAnsi" w:hAnsiTheme="minorHAnsi" w:cstheme="minorHAnsi"/>
        </w:rPr>
        <w:t xml:space="preserve">świadcza </w:t>
      </w:r>
      <w:r w:rsidRPr="0023074C">
        <w:rPr>
          <w:rFonts w:asciiTheme="minorHAnsi" w:hAnsiTheme="minorHAnsi" w:cstheme="minorHAnsi"/>
        </w:rPr>
        <w:t>że przedmiotowa dostawa</w:t>
      </w:r>
      <w:r w:rsidRPr="00166BC1">
        <w:rPr>
          <w:rFonts w:asciiTheme="minorHAnsi" w:hAnsiTheme="minorHAnsi" w:cstheme="minorHAnsi"/>
        </w:rPr>
        <w:t xml:space="preserve"> nie</w:t>
      </w:r>
      <w:r w:rsidRPr="0023074C">
        <w:rPr>
          <w:rFonts w:asciiTheme="minorHAnsi" w:hAnsiTheme="minorHAnsi" w:cstheme="minorHAnsi"/>
        </w:rPr>
        <w:t xml:space="preserve"> podlega</w:t>
      </w:r>
      <w:r>
        <w:rPr>
          <w:rFonts w:asciiTheme="minorHAnsi" w:hAnsiTheme="minorHAnsi" w:cstheme="minorHAnsi"/>
        </w:rPr>
        <w:t xml:space="preserve"> </w:t>
      </w:r>
      <w:r w:rsidRPr="0023074C">
        <w:rPr>
          <w:rFonts w:asciiTheme="minorHAnsi" w:hAnsiTheme="minorHAnsi" w:cstheme="minorHAnsi"/>
        </w:rPr>
        <w:t xml:space="preserve">pod Mechanizm Podzielonej Płatności MPP – na podstawie załącznika nr 15 do ustawy o VAT - </w:t>
      </w:r>
      <w:r w:rsidRPr="00E916B4">
        <w:rPr>
          <w:rFonts w:asciiTheme="minorHAnsi" w:hAnsiTheme="minorHAnsi" w:cstheme="minorHAnsi"/>
          <w:color w:val="FF0000"/>
        </w:rPr>
        <w:t>Kod PKWIU ………………………</w:t>
      </w:r>
    </w:p>
    <w:p w14:paraId="7F601338"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OSOBY ODPOWIEDZIALNE ZA REALIZACJĘ UMOWY</w:t>
      </w:r>
    </w:p>
    <w:p w14:paraId="23CE4388" w14:textId="77777777" w:rsidR="00FC42BE" w:rsidRPr="00177F44" w:rsidRDefault="00FC42BE" w:rsidP="004872DE">
      <w:pPr>
        <w:pStyle w:val="Akapitzlist"/>
        <w:numPr>
          <w:ilvl w:val="1"/>
          <w:numId w:val="76"/>
        </w:numPr>
        <w:autoSpaceDE w:val="0"/>
        <w:autoSpaceDN w:val="0"/>
        <w:spacing w:after="0"/>
        <w:rPr>
          <w:rFonts w:asciiTheme="minorHAnsi" w:hAnsiTheme="minorHAnsi" w:cstheme="minorHAnsi"/>
        </w:rPr>
      </w:pPr>
      <w:r w:rsidRPr="00177F44">
        <w:rPr>
          <w:rFonts w:asciiTheme="minorHAnsi" w:hAnsiTheme="minorHAnsi" w:cstheme="minorHAnsi"/>
        </w:rPr>
        <w:t>Zamawiający wyznacza niniejszym:</w:t>
      </w:r>
    </w:p>
    <w:p w14:paraId="4126315F" w14:textId="0CA74A54" w:rsidR="00FC42BE" w:rsidRPr="00177F44" w:rsidRDefault="00FC42BE" w:rsidP="004872DE">
      <w:pPr>
        <w:pStyle w:val="Tekstpodstawowy"/>
        <w:ind w:left="708"/>
        <w:jc w:val="both"/>
        <w:rPr>
          <w:rFonts w:asciiTheme="minorHAnsi" w:hAnsiTheme="minorHAnsi" w:cstheme="minorHAnsi"/>
          <w:sz w:val="22"/>
          <w:szCs w:val="22"/>
        </w:rPr>
      </w:pPr>
      <w:r w:rsidRPr="00177F44">
        <w:rPr>
          <w:rFonts w:asciiTheme="minorHAnsi" w:eastAsia="Calibri" w:hAnsiTheme="minorHAnsi" w:cstheme="minorHAnsi"/>
          <w:b/>
          <w:sz w:val="22"/>
          <w:szCs w:val="22"/>
          <w:lang w:eastAsia="en-US"/>
        </w:rPr>
        <w:t>Zbigniew Karwacki</w:t>
      </w:r>
      <w:r w:rsidRPr="00177F44">
        <w:rPr>
          <w:rFonts w:asciiTheme="minorHAnsi" w:eastAsia="Calibri" w:hAnsiTheme="minorHAnsi" w:cstheme="minorHAnsi"/>
          <w:sz w:val="22"/>
          <w:szCs w:val="22"/>
          <w:lang w:eastAsia="en-US"/>
        </w:rPr>
        <w:t xml:space="preserve">, </w:t>
      </w:r>
      <w:r w:rsidRPr="00177F44">
        <w:rPr>
          <w:rFonts w:asciiTheme="minorHAnsi" w:eastAsia="Calibri" w:hAnsiTheme="minorHAnsi" w:cstheme="minorHAnsi"/>
          <w:b/>
          <w:sz w:val="22"/>
          <w:szCs w:val="22"/>
          <w:lang w:eastAsia="en-US"/>
        </w:rPr>
        <w:t>tel.: 15 865 65 60, mob.  885 904 574</w:t>
      </w:r>
      <w:r w:rsidRPr="00177F44">
        <w:rPr>
          <w:rFonts w:asciiTheme="minorHAnsi" w:eastAsia="Calibri" w:hAnsiTheme="minorHAnsi" w:cstheme="minorHAnsi"/>
          <w:sz w:val="22"/>
          <w:szCs w:val="22"/>
          <w:lang w:eastAsia="en-US"/>
        </w:rPr>
        <w:t xml:space="preserve">; e-mail: </w:t>
      </w:r>
      <w:ins w:id="54" w:author="Autor">
        <w:r w:rsidR="00622EC4">
          <w:rPr>
            <w:rFonts w:asciiTheme="minorHAnsi" w:eastAsia="Calibri" w:hAnsiTheme="minorHAnsi" w:cstheme="minorHAnsi"/>
            <w:color w:val="0070C0"/>
            <w:sz w:val="22"/>
            <w:szCs w:val="22"/>
            <w:u w:val="single"/>
            <w:lang w:eastAsia="en-US"/>
          </w:rPr>
          <w:fldChar w:fldCharType="begin"/>
        </w:r>
        <w:r w:rsidR="00622EC4">
          <w:rPr>
            <w:rFonts w:asciiTheme="minorHAnsi" w:eastAsia="Calibri" w:hAnsiTheme="minorHAnsi" w:cstheme="minorHAnsi"/>
            <w:color w:val="0070C0"/>
            <w:sz w:val="22"/>
            <w:szCs w:val="22"/>
            <w:u w:val="single"/>
            <w:lang w:eastAsia="en-US"/>
          </w:rPr>
          <w:instrText xml:space="preserve"> HYPERLINK "mailto:</w:instrText>
        </w:r>
      </w:ins>
      <w:r w:rsidR="00622EC4" w:rsidRPr="00177F44">
        <w:rPr>
          <w:rFonts w:asciiTheme="minorHAnsi" w:eastAsia="Calibri" w:hAnsiTheme="minorHAnsi" w:cstheme="minorHAnsi"/>
          <w:color w:val="0070C0"/>
          <w:sz w:val="22"/>
          <w:szCs w:val="22"/>
          <w:u w:val="single"/>
          <w:lang w:eastAsia="en-US"/>
        </w:rPr>
        <w:instrText>Zbigniew.Karwacki@enea.pl</w:instrText>
      </w:r>
      <w:ins w:id="55" w:author="Autor">
        <w:r w:rsidR="00622EC4">
          <w:rPr>
            <w:rFonts w:asciiTheme="minorHAnsi" w:eastAsia="Calibri" w:hAnsiTheme="minorHAnsi" w:cstheme="minorHAnsi"/>
            <w:color w:val="0070C0"/>
            <w:sz w:val="22"/>
            <w:szCs w:val="22"/>
            <w:u w:val="single"/>
            <w:lang w:eastAsia="en-US"/>
          </w:rPr>
          <w:instrText xml:space="preserve">" </w:instrText>
        </w:r>
        <w:r w:rsidR="00622EC4">
          <w:rPr>
            <w:rFonts w:asciiTheme="minorHAnsi" w:eastAsia="Calibri" w:hAnsiTheme="minorHAnsi" w:cstheme="minorHAnsi"/>
            <w:color w:val="0070C0"/>
            <w:sz w:val="22"/>
            <w:szCs w:val="22"/>
            <w:u w:val="single"/>
            <w:lang w:eastAsia="en-US"/>
          </w:rPr>
          <w:fldChar w:fldCharType="separate"/>
        </w:r>
      </w:ins>
      <w:r w:rsidR="00622EC4" w:rsidRPr="00EF35A4">
        <w:rPr>
          <w:rStyle w:val="Hipercze"/>
          <w:rFonts w:asciiTheme="minorHAnsi" w:eastAsia="Calibri" w:hAnsiTheme="minorHAnsi" w:cstheme="minorHAnsi"/>
          <w:sz w:val="22"/>
          <w:szCs w:val="22"/>
          <w:lang w:eastAsia="en-US"/>
        </w:rPr>
        <w:t>Zbigniew.Karwacki@enea.pl</w:t>
      </w:r>
      <w:ins w:id="56" w:author="Autor">
        <w:r w:rsidR="00622EC4">
          <w:rPr>
            <w:rFonts w:asciiTheme="minorHAnsi" w:eastAsia="Calibri" w:hAnsiTheme="minorHAnsi" w:cstheme="minorHAnsi"/>
            <w:color w:val="0070C0"/>
            <w:sz w:val="22"/>
            <w:szCs w:val="22"/>
            <w:u w:val="single"/>
            <w:lang w:eastAsia="en-US"/>
          </w:rPr>
          <w:fldChar w:fldCharType="end"/>
        </w:r>
        <w:r w:rsidR="00622EC4">
          <w:rPr>
            <w:rFonts w:asciiTheme="minorHAnsi" w:eastAsia="Calibri" w:hAnsiTheme="minorHAnsi" w:cstheme="minorHAnsi"/>
            <w:color w:val="0070C0"/>
            <w:sz w:val="22"/>
            <w:szCs w:val="22"/>
            <w:u w:val="single"/>
            <w:lang w:eastAsia="en-US"/>
          </w:rPr>
          <w:t xml:space="preserve"> </w:t>
        </w:r>
      </w:ins>
      <w:bookmarkStart w:id="57" w:name="_GoBack"/>
      <w:bookmarkEnd w:id="57"/>
      <w:r w:rsidRPr="004872DE">
        <w:rPr>
          <w:rFonts w:eastAsia="Calibri"/>
          <w:lang w:eastAsia="en-US"/>
        </w:rPr>
        <w:t xml:space="preserve">w sprawach   realizacji zamówienia oraz </w:t>
      </w:r>
      <w:r w:rsidR="00B71026" w:rsidRPr="004872DE">
        <w:rPr>
          <w:b/>
        </w:rPr>
        <w:t xml:space="preserve">Andrzej Dziuba, tel. 15 865 68 81, kom.    </w:t>
      </w:r>
      <w:r w:rsidR="00177F44">
        <w:rPr>
          <w:b/>
        </w:rPr>
        <w:t xml:space="preserve"> </w:t>
      </w:r>
      <w:r w:rsidR="00B71026" w:rsidRPr="004872DE">
        <w:t xml:space="preserve">660 542 991 e-mail: </w:t>
      </w:r>
      <w:hyperlink r:id="rId26" w:history="1">
        <w:r w:rsidR="00B71026" w:rsidRPr="004872DE">
          <w:rPr>
            <w:rStyle w:val="Hipercze"/>
            <w:rFonts w:asciiTheme="minorHAnsi" w:hAnsiTheme="minorHAnsi" w:cstheme="minorHAnsi"/>
            <w:sz w:val="22"/>
            <w:szCs w:val="22"/>
          </w:rPr>
          <w:t>andrzej.dziuba@enea.pl</w:t>
        </w:r>
      </w:hyperlink>
      <w:r w:rsidR="00B71026" w:rsidRPr="004872DE">
        <w:rPr>
          <w:rStyle w:val="Hipercze"/>
          <w:rFonts w:asciiTheme="minorHAnsi" w:hAnsiTheme="minorHAnsi" w:cstheme="minorHAnsi"/>
          <w:sz w:val="22"/>
          <w:szCs w:val="22"/>
        </w:rPr>
        <w:t xml:space="preserve"> </w:t>
      </w:r>
      <w:r w:rsidRPr="00177F44">
        <w:rPr>
          <w:rStyle w:val="Hipercze"/>
          <w:rFonts w:asciiTheme="minorHAnsi" w:hAnsiTheme="minorHAnsi" w:cstheme="minorHAnsi"/>
          <w:sz w:val="22"/>
          <w:szCs w:val="22"/>
          <w:lang w:val="en-US"/>
        </w:rPr>
        <w:t xml:space="preserve"> </w:t>
      </w:r>
      <w:r w:rsidRPr="004872DE">
        <w:rPr>
          <w:rFonts w:eastAsia="Calibri"/>
          <w:lang w:eastAsia="en-US"/>
        </w:rPr>
        <w:t xml:space="preserve"> w sprawach uzgodnień technicznych </w:t>
      </w:r>
      <w:r w:rsidRPr="00177F44">
        <w:rPr>
          <w:rFonts w:asciiTheme="minorHAnsi" w:eastAsia="Calibri" w:hAnsiTheme="minorHAnsi" w:cstheme="minorHAnsi"/>
          <w:sz w:val="22"/>
          <w:szCs w:val="22"/>
          <w:lang w:eastAsia="en-US"/>
        </w:rPr>
        <w:t>jako osoby upoważnione do składania w jego imieniu wszelkich oświadczeń objętych niniejszą Umową, koordynowania obowiązków nałożonych Umową na Zamawiającego oraz reprezentowania Zamawiającego w stosunkach z Kontrahentem, w tym do przyjmowania pochodzących od tych podmiotów oświadczeń woli (dalej: "Pełnomocnik Zamawiającego"). Pełnomocnik Zamawiającego nie jest uprawniony do podejmowania  czynności oraz składania oświadczeń woli, które skutkowałyby jakąkolwiek zmianą Umowy</w:t>
      </w:r>
      <w:r w:rsidRPr="00177F44">
        <w:rPr>
          <w:rFonts w:asciiTheme="minorHAnsi" w:hAnsiTheme="minorHAnsi" w:cstheme="minorHAnsi"/>
          <w:sz w:val="22"/>
          <w:szCs w:val="22"/>
        </w:rPr>
        <w:t>.</w:t>
      </w:r>
    </w:p>
    <w:p w14:paraId="7140CEF8"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Ze strony </w:t>
      </w:r>
      <w:r>
        <w:rPr>
          <w:rFonts w:asciiTheme="minorHAnsi" w:hAnsiTheme="minorHAnsi" w:cstheme="minorHAnsi"/>
        </w:rPr>
        <w:t>Dost</w:t>
      </w:r>
      <w:r w:rsidRPr="00942809">
        <w:rPr>
          <w:rFonts w:asciiTheme="minorHAnsi" w:hAnsiTheme="minorHAnsi" w:cstheme="minorHAnsi"/>
        </w:rPr>
        <w:t>awcy osobą odpowiedzialną za realizację Umowy jest:</w:t>
      </w:r>
    </w:p>
    <w:p w14:paraId="5E50E88B" w14:textId="77777777" w:rsidR="00FC42BE" w:rsidRPr="00806D89" w:rsidRDefault="00FC42BE" w:rsidP="00FC42BE">
      <w:pPr>
        <w:pStyle w:val="Akapitzlist"/>
        <w:autoSpaceDE w:val="0"/>
        <w:autoSpaceDN w:val="0"/>
        <w:spacing w:after="120"/>
        <w:ind w:left="716"/>
        <w:jc w:val="both"/>
        <w:rPr>
          <w:rFonts w:asciiTheme="minorHAnsi" w:hAnsiTheme="minorHAnsi" w:cstheme="minorHAnsi"/>
        </w:rPr>
      </w:pPr>
      <w:r>
        <w:rPr>
          <w:rFonts w:asciiTheme="minorHAnsi" w:hAnsiTheme="minorHAnsi" w:cstheme="minorHAnsi"/>
          <w:b/>
        </w:rPr>
        <w:t>…………………………………………</w:t>
      </w:r>
      <w:r>
        <w:rPr>
          <w:rFonts w:asciiTheme="minorHAnsi" w:hAnsiTheme="minorHAnsi" w:cstheme="minorHAnsi"/>
        </w:rPr>
        <w:t xml:space="preserve"> tel. …………………………</w:t>
      </w:r>
      <w:r w:rsidRPr="00806D89">
        <w:rPr>
          <w:rFonts w:asciiTheme="minorHAnsi" w:hAnsiTheme="minorHAnsi" w:cstheme="minorHAnsi"/>
        </w:rPr>
        <w:t xml:space="preserve"> e-mail: </w:t>
      </w:r>
      <w:hyperlink r:id="rId27" w:history="1">
        <w:r>
          <w:rPr>
            <w:rStyle w:val="Hipercze"/>
            <w:rFonts w:asciiTheme="minorHAnsi" w:hAnsiTheme="minorHAnsi" w:cstheme="minorHAnsi"/>
          </w:rPr>
          <w:t>…………………….…………………………….</w:t>
        </w:r>
      </w:hyperlink>
      <w:r w:rsidRPr="00806D89">
        <w:rPr>
          <w:rFonts w:asciiTheme="minorHAnsi" w:hAnsiTheme="minorHAnsi" w:cstheme="minorHAnsi"/>
          <w:color w:val="0070C0"/>
          <w:u w:val="single"/>
        </w:rPr>
        <w:t xml:space="preserve"> </w:t>
      </w:r>
    </w:p>
    <w:p w14:paraId="60F5FE6D" w14:textId="77777777" w:rsidR="00FC42BE" w:rsidRPr="00942809" w:rsidRDefault="00FC42BE" w:rsidP="00FC42BE">
      <w:pPr>
        <w:autoSpaceDE w:val="0"/>
        <w:autoSpaceDN w:val="0"/>
        <w:spacing w:after="120"/>
        <w:ind w:left="709"/>
        <w:jc w:val="both"/>
        <w:rPr>
          <w:rStyle w:val="FontStyle14"/>
          <w:rFonts w:asciiTheme="minorHAnsi" w:hAnsiTheme="minorHAnsi" w:cstheme="minorHAnsi"/>
          <w:sz w:val="22"/>
          <w:szCs w:val="22"/>
        </w:rPr>
      </w:pPr>
      <w:r w:rsidRPr="00942809">
        <w:rPr>
          <w:rFonts w:asciiTheme="minorHAnsi" w:hAnsiTheme="minorHAnsi" w:cstheme="minorHAnsi"/>
          <w:sz w:val="22"/>
          <w:szCs w:val="22"/>
        </w:rPr>
        <w:t>jako</w:t>
      </w:r>
      <w:r w:rsidRPr="00942809">
        <w:rPr>
          <w:rStyle w:val="FontStyle14"/>
          <w:rFonts w:asciiTheme="minorHAnsi" w:hAnsiTheme="minorHAnsi" w:cstheme="minorHAnsi"/>
          <w:sz w:val="22"/>
          <w:szCs w:val="22"/>
        </w:rPr>
        <w:t xml:space="preserve"> osobę upoważnioną do składania w jego imieniu wszelkich oświadczeń objętych Umową, koordynowania obowiązków nałożonych Umową na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awcę oraz reprezentowania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 xml:space="preserve">awcy w stosunkach z Zamawiającym, (dalej zwaną </w:t>
      </w:r>
      <w:r w:rsidRPr="00942809">
        <w:rPr>
          <w:rStyle w:val="FontStyle13"/>
          <w:rFonts w:asciiTheme="minorHAnsi" w:hAnsiTheme="minorHAnsi" w:cstheme="minorHAnsi"/>
          <w:sz w:val="22"/>
          <w:szCs w:val="22"/>
        </w:rPr>
        <w:t xml:space="preserve">"Pełnomocnikiem </w:t>
      </w:r>
      <w:r>
        <w:rPr>
          <w:rStyle w:val="FontStyle13"/>
          <w:rFonts w:asciiTheme="minorHAnsi" w:hAnsiTheme="minorHAnsi" w:cstheme="minorHAnsi"/>
          <w:sz w:val="22"/>
          <w:szCs w:val="22"/>
        </w:rPr>
        <w:t>Dost</w:t>
      </w:r>
      <w:r w:rsidRPr="00942809">
        <w:rPr>
          <w:rStyle w:val="FontStyle13"/>
          <w:rFonts w:asciiTheme="minorHAnsi" w:hAnsiTheme="minorHAnsi" w:cstheme="minorHAnsi"/>
          <w:sz w:val="22"/>
          <w:szCs w:val="22"/>
        </w:rPr>
        <w:t>awcy"</w:t>
      </w:r>
      <w:r>
        <w:rPr>
          <w:rStyle w:val="FontStyle13"/>
          <w:rFonts w:asciiTheme="minorHAnsi" w:hAnsiTheme="minorHAnsi" w:cstheme="minorHAnsi"/>
          <w:sz w:val="22"/>
          <w:szCs w:val="22"/>
        </w:rPr>
        <w:t>)</w:t>
      </w:r>
      <w:r w:rsidRPr="00942809">
        <w:rPr>
          <w:rStyle w:val="FontStyle13"/>
          <w:rFonts w:asciiTheme="minorHAnsi" w:hAnsiTheme="minorHAnsi" w:cstheme="minorHAnsi"/>
          <w:sz w:val="22"/>
          <w:szCs w:val="22"/>
        </w:rPr>
        <w:t xml:space="preserve"> </w:t>
      </w:r>
      <w:r w:rsidRPr="00942809">
        <w:rPr>
          <w:rStyle w:val="FontStyle14"/>
          <w:rFonts w:asciiTheme="minorHAnsi" w:hAnsiTheme="minorHAnsi" w:cstheme="minorHAnsi"/>
          <w:sz w:val="22"/>
          <w:szCs w:val="22"/>
        </w:rPr>
        <w:t xml:space="preserve">Pełnomocnik </w:t>
      </w:r>
      <w:r>
        <w:rPr>
          <w:rStyle w:val="FontStyle14"/>
          <w:rFonts w:asciiTheme="minorHAnsi" w:hAnsiTheme="minorHAnsi" w:cstheme="minorHAnsi"/>
          <w:sz w:val="22"/>
          <w:szCs w:val="22"/>
        </w:rPr>
        <w:t>Dost</w:t>
      </w:r>
      <w:r w:rsidRPr="00942809">
        <w:rPr>
          <w:rStyle w:val="FontStyle14"/>
          <w:rFonts w:asciiTheme="minorHAnsi" w:hAnsiTheme="minorHAnsi" w:cstheme="minorHAnsi"/>
          <w:sz w:val="22"/>
          <w:szCs w:val="22"/>
        </w:rPr>
        <w:t>awcy nie jest uprawniony do podejmowania czynności oraz składania oświadczeń woli, które skutkowałyby jakąkolwiek zmianą Umowy.</w:t>
      </w:r>
    </w:p>
    <w:p w14:paraId="582E84F2" w14:textId="77777777" w:rsidR="00FC42BE" w:rsidRPr="00942809"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Zmiana Pełnomocników stron nie stanowi zmiany Umowy i następować będzie z chwilą pisemnego powiadomienia Stron. </w:t>
      </w:r>
    </w:p>
    <w:p w14:paraId="0BAF2098" w14:textId="77777777" w:rsidR="00FC42BE" w:rsidRPr="00942809" w:rsidRDefault="00FC42BE" w:rsidP="00FC42BE">
      <w:pPr>
        <w:pStyle w:val="Akapitzlist"/>
        <w:numPr>
          <w:ilvl w:val="0"/>
          <w:numId w:val="76"/>
        </w:numPr>
        <w:autoSpaceDE w:val="0"/>
        <w:autoSpaceDN w:val="0"/>
        <w:spacing w:after="120" w:line="240" w:lineRule="auto"/>
        <w:contextualSpacing w:val="0"/>
        <w:jc w:val="both"/>
        <w:rPr>
          <w:rFonts w:asciiTheme="minorHAnsi" w:hAnsiTheme="minorHAnsi" w:cstheme="minorHAnsi"/>
          <w:b/>
        </w:rPr>
      </w:pPr>
      <w:r w:rsidRPr="00942809">
        <w:rPr>
          <w:rFonts w:asciiTheme="minorHAnsi" w:hAnsiTheme="minorHAnsi" w:cstheme="minorHAnsi"/>
          <w:b/>
        </w:rPr>
        <w:t>GWARANCJA:</w:t>
      </w:r>
    </w:p>
    <w:p w14:paraId="5882112D" w14:textId="1348664F" w:rsidR="00FC42BE" w:rsidRPr="009433CB"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9433CB">
        <w:rPr>
          <w:rFonts w:asciiTheme="minorHAnsi" w:hAnsiTheme="minorHAnsi" w:cstheme="minorHAnsi"/>
        </w:rPr>
        <w:t>Wykonawca  udziela</w:t>
      </w:r>
      <w:r>
        <w:rPr>
          <w:rFonts w:asciiTheme="minorHAnsi" w:hAnsiTheme="minorHAnsi" w:cstheme="minorHAnsi"/>
          <w:b/>
        </w:rPr>
        <w:t xml:space="preserve"> </w:t>
      </w:r>
      <w:r w:rsidR="00A576FF">
        <w:rPr>
          <w:rFonts w:asciiTheme="minorHAnsi" w:hAnsiTheme="minorHAnsi" w:cstheme="minorHAnsi"/>
          <w:b/>
        </w:rPr>
        <w:t>………</w:t>
      </w:r>
      <w:r w:rsidRPr="0094616E">
        <w:rPr>
          <w:rFonts w:asciiTheme="minorHAnsi" w:hAnsiTheme="minorHAnsi" w:cstheme="minorHAnsi"/>
          <w:b/>
        </w:rPr>
        <w:t xml:space="preserve"> miesięcy</w:t>
      </w:r>
      <w:r w:rsidRPr="009433CB">
        <w:rPr>
          <w:rFonts w:asciiTheme="minorHAnsi" w:hAnsiTheme="minorHAnsi" w:cstheme="minorHAnsi"/>
        </w:rPr>
        <w:t xml:space="preserve"> gwarancji</w:t>
      </w:r>
      <w:r>
        <w:rPr>
          <w:rFonts w:asciiTheme="minorHAnsi" w:hAnsiTheme="minorHAnsi" w:cstheme="minorHAnsi"/>
        </w:rPr>
        <w:t xml:space="preserve"> </w:t>
      </w:r>
      <w:r w:rsidRPr="009433CB">
        <w:rPr>
          <w:rFonts w:asciiTheme="minorHAnsi" w:hAnsiTheme="minorHAnsi" w:cstheme="minorHAnsi"/>
        </w:rPr>
        <w:t>na dostarczany towar,</w:t>
      </w:r>
      <w:r w:rsidRPr="009433CB" w:rsidDel="009D0D5E">
        <w:rPr>
          <w:rFonts w:asciiTheme="minorHAnsi" w:hAnsiTheme="minorHAnsi" w:cstheme="minorHAnsi"/>
        </w:rPr>
        <w:t xml:space="preserve"> </w:t>
      </w:r>
      <w:r w:rsidRPr="009433CB">
        <w:rPr>
          <w:rFonts w:asciiTheme="minorHAnsi" w:hAnsiTheme="minorHAnsi" w:cstheme="minorHAnsi"/>
        </w:rPr>
        <w:t xml:space="preserve">od daty odbioru oraz zobowiązuje się do przystąpienia wymiany wadliwego towaru, nie później niż w </w:t>
      </w:r>
      <w:r>
        <w:rPr>
          <w:rFonts w:asciiTheme="minorHAnsi" w:hAnsiTheme="minorHAnsi" w:cstheme="minorHAnsi"/>
        </w:rPr>
        <w:t>ciągu 7 dni od zgłoszenia wady.</w:t>
      </w:r>
    </w:p>
    <w:p w14:paraId="10D9E0C3" w14:textId="77777777" w:rsidR="00FC42BE"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572273">
        <w:rPr>
          <w:rFonts w:asciiTheme="minorHAnsi" w:hAnsiTheme="minorHAnsi" w:cstheme="minorHAnsi"/>
        </w:rPr>
        <w:lastRenderedPageBreak/>
        <w:t xml:space="preserve">Zamawiający wymaga, aby każda dostawa odbywała się w oryginalnych opakowaniach   zabezpieczających  towar przed  uszkodzeniem i umożliwiającymi </w:t>
      </w:r>
      <w:r>
        <w:rPr>
          <w:rFonts w:asciiTheme="minorHAnsi" w:hAnsiTheme="minorHAnsi" w:cstheme="minorHAnsi"/>
        </w:rPr>
        <w:t>jego</w:t>
      </w:r>
      <w:r w:rsidRPr="00572273">
        <w:rPr>
          <w:rFonts w:asciiTheme="minorHAnsi" w:hAnsiTheme="minorHAnsi" w:cstheme="minorHAnsi"/>
        </w:rPr>
        <w:t xml:space="preserve"> składowanie</w:t>
      </w:r>
      <w:r>
        <w:rPr>
          <w:rFonts w:asciiTheme="minorHAnsi" w:hAnsiTheme="minorHAnsi" w:cstheme="minorHAnsi"/>
        </w:rPr>
        <w:t xml:space="preserve"> i opisana indeksami Zamawiającego. </w:t>
      </w:r>
    </w:p>
    <w:p w14:paraId="11906485" w14:textId="77777777" w:rsidR="00FC42BE"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Pr>
          <w:rFonts w:asciiTheme="minorHAnsi" w:hAnsiTheme="minorHAnsi" w:cstheme="minorHAnsi"/>
        </w:rPr>
        <w:t xml:space="preserve">Dostawca wraz z dostawą </w:t>
      </w:r>
      <w:r w:rsidRPr="00640215">
        <w:rPr>
          <w:rFonts w:asciiTheme="minorHAnsi" w:hAnsiTheme="minorHAnsi" w:cstheme="minorHAnsi"/>
          <w:b/>
        </w:rPr>
        <w:t>dostarczy</w:t>
      </w:r>
      <w:r>
        <w:rPr>
          <w:rFonts w:asciiTheme="minorHAnsi" w:hAnsiTheme="minorHAnsi" w:cstheme="minorHAnsi"/>
        </w:rPr>
        <w:t>:</w:t>
      </w:r>
    </w:p>
    <w:p w14:paraId="6B6D0753" w14:textId="6B2DDA7B" w:rsidR="00FC42BE" w:rsidRDefault="00FC42BE" w:rsidP="00FC42BE">
      <w:pPr>
        <w:pStyle w:val="Akapitzlist"/>
        <w:numPr>
          <w:ilvl w:val="2"/>
          <w:numId w:val="76"/>
        </w:numPr>
        <w:tabs>
          <w:tab w:val="left" w:pos="-1800"/>
          <w:tab w:val="left" w:pos="426"/>
        </w:tabs>
        <w:jc w:val="both"/>
      </w:pPr>
      <w:r>
        <w:t>Certyfikat, atest</w:t>
      </w:r>
      <w:r w:rsidR="0097666C">
        <w:t xml:space="preserve"> lub poświadfczenie.</w:t>
      </w:r>
    </w:p>
    <w:p w14:paraId="50BEE028" w14:textId="77777777" w:rsidR="00FC42BE" w:rsidRDefault="00FC42BE" w:rsidP="00FC42BE">
      <w:pPr>
        <w:pStyle w:val="Akapitzlist"/>
        <w:numPr>
          <w:ilvl w:val="2"/>
          <w:numId w:val="76"/>
        </w:numPr>
        <w:tabs>
          <w:tab w:val="left" w:pos="-1800"/>
          <w:tab w:val="left" w:pos="426"/>
        </w:tabs>
        <w:jc w:val="both"/>
      </w:pPr>
      <w:r>
        <w:t>Świadectwo jakości.</w:t>
      </w:r>
    </w:p>
    <w:p w14:paraId="45AA32AD" w14:textId="59239E56" w:rsidR="00FC42BE" w:rsidRDefault="0097666C" w:rsidP="00FC42BE">
      <w:pPr>
        <w:pStyle w:val="Akapitzlist"/>
        <w:numPr>
          <w:ilvl w:val="2"/>
          <w:numId w:val="76"/>
        </w:numPr>
        <w:tabs>
          <w:tab w:val="left" w:pos="-1800"/>
          <w:tab w:val="left" w:pos="426"/>
        </w:tabs>
        <w:jc w:val="both"/>
      </w:pPr>
      <w:r>
        <w:t>DTR.</w:t>
      </w:r>
    </w:p>
    <w:p w14:paraId="2D66F004" w14:textId="77777777" w:rsidR="00FC42BE" w:rsidRPr="006C2DEF" w:rsidRDefault="00FC42BE" w:rsidP="00FC42BE">
      <w:pPr>
        <w:pStyle w:val="Akapitzlist"/>
        <w:numPr>
          <w:ilvl w:val="2"/>
          <w:numId w:val="76"/>
        </w:numPr>
        <w:tabs>
          <w:tab w:val="left" w:pos="-1800"/>
          <w:tab w:val="left" w:pos="426"/>
        </w:tabs>
        <w:jc w:val="both"/>
        <w:rPr>
          <w:rStyle w:val="FontStyle27"/>
          <w:rFonts w:cs="Times New Roman"/>
        </w:rPr>
      </w:pPr>
      <w:r>
        <w:rPr>
          <w:rStyle w:val="FontStyle27"/>
          <w:rFonts w:asciiTheme="minorHAnsi" w:hAnsiTheme="minorHAnsi"/>
          <w:lang w:eastAsia="pl-PL"/>
        </w:rPr>
        <w:t xml:space="preserve"> G</w:t>
      </w:r>
      <w:r w:rsidRPr="006C2DEF">
        <w:rPr>
          <w:rStyle w:val="FontStyle27"/>
          <w:rFonts w:asciiTheme="minorHAnsi" w:hAnsiTheme="minorHAnsi"/>
          <w:lang w:eastAsia="pl-PL"/>
        </w:rPr>
        <w:t>warancję.</w:t>
      </w:r>
    </w:p>
    <w:p w14:paraId="611282C6" w14:textId="77777777" w:rsidR="00FC42BE" w:rsidRDefault="00FC42BE" w:rsidP="00FC42BE">
      <w:pPr>
        <w:pStyle w:val="Akapitzlist"/>
        <w:ind w:left="360"/>
        <w:rPr>
          <w:rStyle w:val="FontStyle27"/>
          <w:rFonts w:asciiTheme="minorHAnsi" w:hAnsiTheme="minorHAnsi"/>
        </w:rPr>
      </w:pPr>
      <w:r>
        <w:rPr>
          <w:rStyle w:val="FontStyle27"/>
          <w:rFonts w:asciiTheme="minorHAnsi" w:hAnsiTheme="minorHAnsi"/>
        </w:rPr>
        <w:t xml:space="preserve">         </w:t>
      </w:r>
      <w:r w:rsidRPr="002638D7">
        <w:rPr>
          <w:rStyle w:val="FontStyle27"/>
          <w:rFonts w:asciiTheme="minorHAnsi" w:hAnsiTheme="minorHAnsi"/>
          <w:lang w:eastAsia="pl-PL"/>
        </w:rPr>
        <w:t>Brak</w:t>
      </w:r>
      <w:r>
        <w:rPr>
          <w:rStyle w:val="FontStyle27"/>
          <w:rFonts w:asciiTheme="minorHAnsi" w:hAnsiTheme="minorHAnsi"/>
          <w:lang w:eastAsia="pl-PL"/>
        </w:rPr>
        <w:t xml:space="preserve"> dokumentów określonych w pktp.6.3.1. -6.3.4.</w:t>
      </w:r>
      <w:r w:rsidRPr="002638D7">
        <w:rPr>
          <w:rStyle w:val="FontStyle27"/>
          <w:rFonts w:asciiTheme="minorHAnsi" w:hAnsiTheme="minorHAnsi"/>
          <w:lang w:eastAsia="pl-PL"/>
        </w:rPr>
        <w:t xml:space="preserve"> lub brak zgodności zapisów w nim </w:t>
      </w:r>
      <w:r w:rsidRPr="000D6670">
        <w:rPr>
          <w:rStyle w:val="FontStyle27"/>
          <w:rFonts w:asciiTheme="minorHAnsi" w:hAnsiTheme="minorHAnsi"/>
        </w:rPr>
        <w:t xml:space="preserve"> </w:t>
      </w:r>
      <w:r>
        <w:rPr>
          <w:rStyle w:val="FontStyle27"/>
          <w:rFonts w:asciiTheme="minorHAnsi" w:hAnsiTheme="minorHAnsi"/>
        </w:rPr>
        <w:t xml:space="preserve"> </w:t>
      </w:r>
    </w:p>
    <w:p w14:paraId="1E2FBE0C" w14:textId="77777777" w:rsidR="00FC42BE" w:rsidRDefault="00FC42BE" w:rsidP="00FC42BE">
      <w:pPr>
        <w:pStyle w:val="Akapitzlist"/>
        <w:ind w:left="360"/>
        <w:rPr>
          <w:rStyle w:val="FontStyle27"/>
          <w:rFonts w:asciiTheme="minorHAnsi" w:hAnsiTheme="minorHAnsi"/>
        </w:rPr>
      </w:pPr>
      <w:r>
        <w:rPr>
          <w:rStyle w:val="FontStyle27"/>
          <w:rFonts w:asciiTheme="minorHAnsi" w:hAnsiTheme="minorHAnsi"/>
        </w:rPr>
        <w:t xml:space="preserve">         </w:t>
      </w:r>
      <w:r w:rsidRPr="000D6670">
        <w:rPr>
          <w:rStyle w:val="FontStyle27"/>
          <w:rFonts w:asciiTheme="minorHAnsi" w:hAnsiTheme="minorHAnsi"/>
        </w:rPr>
        <w:t>zawartych z wymaganiami jakościowymi, oznacza że Towar nie spełnia warunków Umowy</w:t>
      </w:r>
      <w:r w:rsidRPr="002638D7">
        <w:rPr>
          <w:rStyle w:val="FontStyle27"/>
          <w:rFonts w:asciiTheme="minorHAnsi" w:hAnsiTheme="minorHAnsi"/>
        </w:rPr>
        <w:t>.</w:t>
      </w:r>
    </w:p>
    <w:p w14:paraId="289A9D37" w14:textId="77777777" w:rsidR="00FC42BE" w:rsidRPr="000D6670" w:rsidRDefault="00FC42BE" w:rsidP="00FC42BE">
      <w:pPr>
        <w:pStyle w:val="Akapitzlist"/>
        <w:numPr>
          <w:ilvl w:val="1"/>
          <w:numId w:val="76"/>
        </w:numPr>
        <w:spacing w:after="0" w:line="320" w:lineRule="atLeast"/>
        <w:contextualSpacing w:val="0"/>
        <w:jc w:val="both"/>
        <w:rPr>
          <w:rStyle w:val="FontStyle27"/>
          <w:rFonts w:asciiTheme="minorHAnsi" w:hAnsiTheme="minorHAnsi"/>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4E8E0C10" w14:textId="77777777" w:rsidR="00FC42BE" w:rsidRPr="00011F33" w:rsidRDefault="00FC42BE" w:rsidP="00FC42BE">
      <w:pPr>
        <w:pStyle w:val="Akapitzlist"/>
        <w:numPr>
          <w:ilvl w:val="1"/>
          <w:numId w:val="76"/>
        </w:numPr>
        <w:tabs>
          <w:tab w:val="left" w:pos="-1800"/>
          <w:tab w:val="left" w:pos="426"/>
        </w:tabs>
        <w:spacing w:after="0"/>
        <w:ind w:left="715" w:hanging="431"/>
        <w:jc w:val="both"/>
        <w:rPr>
          <w:rStyle w:val="FontStyle27"/>
          <w:rFonts w:asciiTheme="minorHAnsi" w:eastAsiaTheme="minorEastAsia" w:hAnsiTheme="minorHAnsi"/>
          <w:lang w:eastAsia="pl-PL"/>
        </w:rPr>
      </w:pPr>
      <w:r w:rsidRPr="00011F33">
        <w:rPr>
          <w:rStyle w:val="FontStyle27"/>
          <w:rFonts w:asciiTheme="minorHAnsi" w:hAnsiTheme="minorHAnsi"/>
          <w:lang w:eastAsia="pl-PL"/>
        </w:rPr>
        <w:t>Przeniesienie prawa własności Towaru następuje w dniu jego odbioru przez Zamawiającego. Potwierdzeniem odbioru dostawy Towaru przez Zamawiającego będzie sporządzony przez Dostawcę dokument WZ, który powinien zawierać, co najmniej:</w:t>
      </w:r>
    </w:p>
    <w:p w14:paraId="3A71ADC9"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3624C80B"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3C1B2789"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78C88EEE"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41202A56"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0A04F20C" w14:textId="77777777" w:rsidR="00FC42BE" w:rsidRPr="00FF4233"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7AC670CD" w14:textId="77777777" w:rsidR="00FC42BE"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29E25C63" w14:textId="77777777" w:rsidR="00FC42BE" w:rsidRPr="000D6670" w:rsidRDefault="00FC42BE" w:rsidP="00FC42BE">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6BFF1BCD" w14:textId="77777777" w:rsidR="00FC42BE" w:rsidRPr="008157C1" w:rsidRDefault="00FC42BE" w:rsidP="004872DE">
      <w:pPr>
        <w:pStyle w:val="Akapitzlist"/>
        <w:numPr>
          <w:ilvl w:val="0"/>
          <w:numId w:val="76"/>
        </w:numPr>
        <w:autoSpaceDE w:val="0"/>
        <w:autoSpaceDN w:val="0"/>
        <w:spacing w:before="120" w:after="120" w:line="240" w:lineRule="auto"/>
        <w:ind w:left="357" w:hanging="357"/>
        <w:contextualSpacing w:val="0"/>
        <w:jc w:val="both"/>
        <w:rPr>
          <w:rFonts w:asciiTheme="minorHAnsi" w:hAnsiTheme="minorHAnsi" w:cstheme="minorHAnsi"/>
          <w:b/>
        </w:rPr>
      </w:pPr>
      <w:r>
        <w:rPr>
          <w:rFonts w:asciiTheme="minorHAnsi" w:hAnsiTheme="minorHAnsi" w:cstheme="minorHAnsi"/>
          <w:b/>
        </w:rPr>
        <w:t>CESJA WIERZYTELNOŚCI</w:t>
      </w:r>
    </w:p>
    <w:p w14:paraId="34DA7F82" w14:textId="77777777" w:rsidR="00FC42BE" w:rsidRPr="003B1BAF" w:rsidRDefault="00FC42BE" w:rsidP="00FC42BE">
      <w:pPr>
        <w:pStyle w:val="Akapitzlist"/>
        <w:numPr>
          <w:ilvl w:val="1"/>
          <w:numId w:val="76"/>
        </w:numPr>
        <w:autoSpaceDE w:val="0"/>
        <w:autoSpaceDN w:val="0"/>
        <w:spacing w:after="120" w:line="240" w:lineRule="auto"/>
        <w:contextualSpacing w:val="0"/>
        <w:jc w:val="both"/>
        <w:rPr>
          <w:rFonts w:asciiTheme="minorHAnsi" w:hAnsiTheme="minorHAnsi" w:cstheme="minorHAnsi"/>
        </w:rPr>
      </w:pPr>
      <w:r w:rsidRPr="007B2F26">
        <w:rPr>
          <w:rFonts w:asciiTheme="minorHAnsi" w:hAnsiTheme="minorHAnsi"/>
        </w:rPr>
        <w:t>Dostawca może dokonać cesji wierzytelności wynikających z Umowy wyłącznie po uzyskaniu uprzedniej zgody</w:t>
      </w:r>
      <w:r w:rsidRPr="00942809" w:rsidDel="00E92B19">
        <w:rPr>
          <w:rFonts w:asciiTheme="minorHAnsi" w:hAnsiTheme="minorHAnsi" w:cstheme="minorHAnsi"/>
        </w:rPr>
        <w:t xml:space="preserve"> </w:t>
      </w:r>
      <w:r w:rsidRPr="007B2F26">
        <w:rPr>
          <w:rFonts w:asciiTheme="minorHAnsi" w:hAnsiTheme="minorHAnsi"/>
        </w:rPr>
        <w:t>Zamawiającego wyrażonej na piśmie pod rygorem nieważności.</w:t>
      </w:r>
      <w:r>
        <w:rPr>
          <w:rFonts w:asciiTheme="minorHAnsi" w:hAnsiTheme="minorHAnsi"/>
        </w:rPr>
        <w:t xml:space="preserve"> </w:t>
      </w:r>
      <w:r w:rsidRPr="007B2F26">
        <w:rPr>
          <w:rFonts w:asciiTheme="minorHAnsi" w:hAnsiTheme="minorHAnsi"/>
        </w:rPr>
        <w:t>Zamawiający może uzależnić wyrażenie zgody na cesję od spełnienia przez Dostawcę  warunków:</w:t>
      </w:r>
    </w:p>
    <w:p w14:paraId="3D5A77C4" w14:textId="35E6C78B" w:rsidR="00FC42BE" w:rsidRPr="00745667" w:rsidRDefault="00FC42BE" w:rsidP="004872DE">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745667">
        <w:rPr>
          <w:rFonts w:asciiTheme="minorHAnsi" w:hAnsiTheme="minorHAnsi"/>
        </w:rPr>
        <w:t>pozytywna ocena współpracy Dostawcy z Grupą Kapitałową ENEA;</w:t>
      </w:r>
    </w:p>
    <w:p w14:paraId="52B1765D" w14:textId="71820253" w:rsidR="00FC42BE" w:rsidRDefault="00FC42BE" w:rsidP="004872DE">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8157C1">
        <w:rPr>
          <w:rFonts w:asciiTheme="minorHAnsi" w:hAnsiTheme="minorHAnsi"/>
        </w:rPr>
        <w:t>pozytywna ocena kondycji finansowej Dostawcy;</w:t>
      </w:r>
    </w:p>
    <w:p w14:paraId="6B909B1E" w14:textId="2AC6EECD" w:rsidR="00FC42BE" w:rsidRPr="004872DE" w:rsidRDefault="00FC42BE" w:rsidP="004872DE">
      <w:pPr>
        <w:pStyle w:val="Akapitzlist"/>
        <w:numPr>
          <w:ilvl w:val="2"/>
          <w:numId w:val="76"/>
        </w:numPr>
        <w:autoSpaceDE w:val="0"/>
        <w:autoSpaceDN w:val="0"/>
        <w:spacing w:after="0" w:line="240" w:lineRule="auto"/>
        <w:ind w:left="1214" w:hanging="505"/>
        <w:contextualSpacing w:val="0"/>
        <w:jc w:val="both"/>
        <w:rPr>
          <w:rFonts w:asciiTheme="minorHAnsi" w:hAnsiTheme="minorHAnsi"/>
        </w:rPr>
      </w:pPr>
      <w:r w:rsidRPr="008157C1">
        <w:rPr>
          <w:rFonts w:asciiTheme="minorHAnsi" w:hAnsiTheme="minorHAnsi"/>
        </w:rPr>
        <w:t xml:space="preserve">wyrażenie zgody na warunki cesji według wzoru Zamawiającego określonego w </w:t>
      </w:r>
      <w:r w:rsidRPr="004872DE">
        <w:rPr>
          <w:rFonts w:asciiTheme="minorHAnsi" w:hAnsiTheme="minorHAnsi"/>
        </w:rPr>
        <w:t>Załączniku nr</w:t>
      </w:r>
      <w:r w:rsidR="00177F44">
        <w:rPr>
          <w:rFonts w:asciiTheme="minorHAnsi" w:hAnsiTheme="minorHAnsi"/>
        </w:rPr>
        <w:t> </w:t>
      </w:r>
      <w:r w:rsidRPr="004872DE">
        <w:rPr>
          <w:rFonts w:asciiTheme="minorHAnsi" w:hAnsiTheme="minorHAnsi"/>
        </w:rPr>
        <w:t xml:space="preserve">1  </w:t>
      </w:r>
      <w:r w:rsidR="00177F44">
        <w:rPr>
          <w:rFonts w:asciiTheme="minorHAnsi" w:hAnsiTheme="minorHAnsi"/>
        </w:rPr>
        <w:t xml:space="preserve"> </w:t>
      </w:r>
      <w:r w:rsidRPr="004872DE">
        <w:rPr>
          <w:rFonts w:asciiTheme="minorHAnsi" w:hAnsiTheme="minorHAnsi"/>
        </w:rPr>
        <w:t>do umowy.</w:t>
      </w:r>
    </w:p>
    <w:p w14:paraId="259BCE1A" w14:textId="77777777" w:rsidR="00FC42BE" w:rsidRPr="008157C1" w:rsidRDefault="00FC42BE" w:rsidP="00FC42BE">
      <w:pPr>
        <w:pStyle w:val="Nagwek1"/>
        <w:keepNext w:val="0"/>
        <w:keepLines/>
        <w:widowControl w:val="0"/>
        <w:numPr>
          <w:ilvl w:val="0"/>
          <w:numId w:val="102"/>
        </w:numPr>
        <w:spacing w:line="320" w:lineRule="atLeast"/>
        <w:jc w:val="both"/>
        <w:rPr>
          <w:rFonts w:asciiTheme="minorHAnsi" w:hAnsiTheme="minorHAnsi" w:cs="Calibri"/>
          <w:sz w:val="22"/>
          <w:szCs w:val="22"/>
        </w:rPr>
      </w:pPr>
      <w:r>
        <w:rPr>
          <w:rFonts w:asciiTheme="minorHAnsi" w:hAnsiTheme="minorHAnsi" w:cs="Calibri"/>
          <w:sz w:val="22"/>
          <w:szCs w:val="22"/>
        </w:rPr>
        <w:t xml:space="preserve">ZMIANY OWZT </w:t>
      </w:r>
      <w:r w:rsidRPr="008157C1">
        <w:rPr>
          <w:rFonts w:asciiTheme="minorHAnsi" w:hAnsiTheme="minorHAnsi" w:cs="Calibri"/>
          <w:sz w:val="22"/>
          <w:szCs w:val="22"/>
        </w:rPr>
        <w:t>KARY UMOWNE</w:t>
      </w:r>
    </w:p>
    <w:p w14:paraId="653E8D31" w14:textId="77777777" w:rsidR="00FC42BE" w:rsidRPr="007F75FD" w:rsidRDefault="00FC42BE" w:rsidP="00FC42BE">
      <w:pPr>
        <w:spacing w:before="120" w:after="60" w:line="276" w:lineRule="auto"/>
        <w:ind w:left="493"/>
        <w:jc w:val="both"/>
        <w:rPr>
          <w:rFonts w:asciiTheme="minorHAnsi" w:hAnsiTheme="minorHAnsi" w:cstheme="minorHAnsi"/>
          <w:sz w:val="22"/>
          <w:szCs w:val="22"/>
        </w:rPr>
      </w:pPr>
      <w:r>
        <w:rPr>
          <w:rFonts w:asciiTheme="minorHAnsi" w:hAnsiTheme="minorHAnsi" w:cstheme="minorHAnsi"/>
          <w:sz w:val="22"/>
          <w:szCs w:val="22"/>
        </w:rPr>
        <w:t xml:space="preserve">8.1. </w:t>
      </w:r>
      <w:r w:rsidRPr="007F75FD">
        <w:rPr>
          <w:rFonts w:asciiTheme="minorHAnsi" w:hAnsiTheme="minorHAnsi" w:cstheme="minorHAnsi"/>
          <w:sz w:val="22"/>
          <w:szCs w:val="22"/>
        </w:rPr>
        <w:t xml:space="preserve">Pkt. 9.4.2 i 9.4.3 OWZT Otrzymują brzmienie: </w:t>
      </w:r>
    </w:p>
    <w:p w14:paraId="2BBB7129" w14:textId="77777777" w:rsidR="00FC42BE" w:rsidRPr="007F75FD" w:rsidRDefault="00FC42BE" w:rsidP="00FC42BE">
      <w:pPr>
        <w:pStyle w:val="Akapitzlist"/>
        <w:ind w:left="993" w:hanging="567"/>
        <w:jc w:val="both"/>
        <w:rPr>
          <w:rFonts w:asciiTheme="minorHAnsi" w:hAnsiTheme="minorHAnsi" w:cstheme="minorHAnsi"/>
        </w:rPr>
      </w:pPr>
      <w:r>
        <w:rPr>
          <w:rFonts w:asciiTheme="minorHAnsi" w:hAnsiTheme="minorHAnsi" w:cstheme="minorHAnsi"/>
        </w:rPr>
        <w:t>„</w:t>
      </w:r>
      <w:r w:rsidRPr="007F75FD">
        <w:rPr>
          <w:rFonts w:asciiTheme="minorHAnsi" w:hAnsiTheme="minorHAnsi" w:cstheme="minorHAnsi"/>
        </w:rPr>
        <w:t xml:space="preserve">9.4.2. za zwłokę w dostawie Towaru – w </w:t>
      </w:r>
      <w:r>
        <w:rPr>
          <w:rFonts w:asciiTheme="minorHAnsi" w:hAnsiTheme="minorHAnsi" w:cstheme="minorHAnsi"/>
        </w:rPr>
        <w:t xml:space="preserve">wysokości </w:t>
      </w:r>
      <w:r w:rsidRPr="001938A1">
        <w:rPr>
          <w:rFonts w:asciiTheme="minorHAnsi" w:hAnsiTheme="minorHAnsi" w:cstheme="minorHAnsi"/>
          <w:b/>
        </w:rPr>
        <w:t>0,3%</w:t>
      </w:r>
      <w:r w:rsidRPr="007F75FD">
        <w:rPr>
          <w:rFonts w:asciiTheme="minorHAnsi" w:hAnsiTheme="minorHAnsi" w:cstheme="minorHAnsi"/>
        </w:rPr>
        <w:t xml:space="preserve"> Ceny netto za każdy dzień zwłoki, nie więcej jednak niż </w:t>
      </w:r>
      <w:r w:rsidRPr="001938A1">
        <w:rPr>
          <w:rFonts w:asciiTheme="minorHAnsi" w:hAnsiTheme="minorHAnsi" w:cstheme="minorHAnsi"/>
          <w:b/>
        </w:rPr>
        <w:t>30 %</w:t>
      </w:r>
      <w:r w:rsidRPr="007F75FD">
        <w:rPr>
          <w:rFonts w:asciiTheme="minorHAnsi" w:hAnsiTheme="minorHAnsi" w:cstheme="minorHAnsi"/>
        </w:rPr>
        <w:t xml:space="preserve"> wartości netto niedostarczonej w terminie  części dostawy;</w:t>
      </w:r>
    </w:p>
    <w:p w14:paraId="50F0FBFF" w14:textId="6EF1310F" w:rsidR="00FC42BE" w:rsidRPr="007F75FD" w:rsidRDefault="00FC42BE" w:rsidP="00FC42BE">
      <w:pPr>
        <w:pStyle w:val="Akapitzlist"/>
        <w:ind w:left="993" w:hanging="567"/>
        <w:jc w:val="both"/>
        <w:rPr>
          <w:rFonts w:asciiTheme="minorHAnsi" w:hAnsiTheme="minorHAnsi" w:cstheme="minorHAnsi"/>
        </w:rPr>
      </w:pPr>
      <w:r w:rsidRPr="007F75FD">
        <w:rPr>
          <w:rFonts w:asciiTheme="minorHAnsi" w:hAnsiTheme="minorHAnsi" w:cstheme="minorHAnsi"/>
        </w:rPr>
        <w:t>9.4.3. za zwłokę w usunięciu wad Towaru stwierdzonych przy odbiorze jakościowym Towaru lub w okresie gwarancji i rękojmi za</w:t>
      </w:r>
      <w:r>
        <w:rPr>
          <w:rFonts w:asciiTheme="minorHAnsi" w:hAnsiTheme="minorHAnsi" w:cstheme="minorHAnsi"/>
        </w:rPr>
        <w:t xml:space="preserve"> wady – w wysokości </w:t>
      </w:r>
      <w:r w:rsidRPr="001938A1">
        <w:rPr>
          <w:rFonts w:asciiTheme="minorHAnsi" w:hAnsiTheme="minorHAnsi" w:cstheme="minorHAnsi"/>
          <w:b/>
        </w:rPr>
        <w:t>0,2%</w:t>
      </w:r>
      <w:r w:rsidRPr="007F75FD">
        <w:rPr>
          <w:rFonts w:asciiTheme="minorHAnsi" w:hAnsiTheme="minorHAnsi" w:cstheme="minorHAnsi"/>
        </w:rPr>
        <w:t xml:space="preserve"> Ceny netto</w:t>
      </w:r>
      <w:r w:rsidR="006F3EA5">
        <w:rPr>
          <w:rFonts w:asciiTheme="minorHAnsi" w:hAnsiTheme="minorHAnsi" w:cstheme="minorHAnsi"/>
        </w:rPr>
        <w:t xml:space="preserve"> wadliwego Towaru </w:t>
      </w:r>
      <w:r w:rsidRPr="007F75FD">
        <w:rPr>
          <w:rFonts w:asciiTheme="minorHAnsi" w:hAnsiTheme="minorHAnsi" w:cstheme="minorHAnsi"/>
        </w:rPr>
        <w:t xml:space="preserve"> za każdy dzień zwłoki  liczony od upływu terminu wyznaczonego przez Zamawiającego na usunięc</w:t>
      </w:r>
      <w:r>
        <w:rPr>
          <w:rFonts w:asciiTheme="minorHAnsi" w:hAnsiTheme="minorHAnsi" w:cstheme="minorHAnsi"/>
        </w:rPr>
        <w:t xml:space="preserve">ie wad, nie więcej jednak niż </w:t>
      </w:r>
      <w:r w:rsidRPr="001938A1">
        <w:rPr>
          <w:rFonts w:asciiTheme="minorHAnsi" w:hAnsiTheme="minorHAnsi" w:cstheme="minorHAnsi"/>
          <w:b/>
        </w:rPr>
        <w:t>25%</w:t>
      </w:r>
      <w:r w:rsidRPr="007F75FD">
        <w:rPr>
          <w:rFonts w:asciiTheme="minorHAnsi" w:hAnsiTheme="minorHAnsi" w:cstheme="minorHAnsi"/>
        </w:rPr>
        <w:t xml:space="preserve"> Ceny netto</w:t>
      </w:r>
      <w:r w:rsidR="006F3EA5">
        <w:rPr>
          <w:rFonts w:asciiTheme="minorHAnsi" w:hAnsiTheme="minorHAnsi" w:cstheme="minorHAnsi"/>
        </w:rPr>
        <w:t xml:space="preserve"> wadliwego Towaru </w:t>
      </w:r>
      <w:r w:rsidR="006F3EA5" w:rsidRPr="007F75FD">
        <w:rPr>
          <w:rFonts w:asciiTheme="minorHAnsi" w:hAnsiTheme="minorHAnsi" w:cstheme="minorHAnsi"/>
        </w:rPr>
        <w:t xml:space="preserve"> </w:t>
      </w:r>
      <w:r>
        <w:rPr>
          <w:rFonts w:asciiTheme="minorHAnsi" w:hAnsiTheme="minorHAnsi" w:cstheme="minorHAnsi"/>
        </w:rPr>
        <w:t>”</w:t>
      </w:r>
      <w:r w:rsidRPr="007F75FD">
        <w:rPr>
          <w:rFonts w:asciiTheme="minorHAnsi" w:hAnsiTheme="minorHAnsi" w:cstheme="minorHAnsi"/>
        </w:rPr>
        <w:t>.</w:t>
      </w:r>
    </w:p>
    <w:p w14:paraId="48005821" w14:textId="77777777" w:rsidR="00FC42BE" w:rsidRPr="00745667" w:rsidRDefault="00FC42BE" w:rsidP="00FC42BE">
      <w:pPr>
        <w:pStyle w:val="Akapitzlist"/>
        <w:numPr>
          <w:ilvl w:val="0"/>
          <w:numId w:val="102"/>
        </w:numPr>
        <w:autoSpaceDE w:val="0"/>
        <w:autoSpaceDN w:val="0"/>
        <w:spacing w:after="120"/>
        <w:jc w:val="both"/>
        <w:rPr>
          <w:rFonts w:asciiTheme="minorHAnsi" w:hAnsiTheme="minorHAnsi" w:cstheme="minorHAnsi"/>
          <w:b/>
        </w:rPr>
      </w:pPr>
      <w:r w:rsidRPr="00745667">
        <w:rPr>
          <w:rFonts w:asciiTheme="minorHAnsi" w:hAnsiTheme="minorHAnsi" w:cstheme="minorHAnsi"/>
          <w:b/>
        </w:rPr>
        <w:t>POZOSTAŁE UREGULOWANIA</w:t>
      </w:r>
    </w:p>
    <w:p w14:paraId="5041B271" w14:textId="77777777" w:rsidR="00FC42BE" w:rsidRPr="00942809" w:rsidRDefault="00FC42BE" w:rsidP="00FC42B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Wszelkie zmiany i uzupełnienia Umowy wymagają formy pisemnej pod rygorem nieważności.</w:t>
      </w:r>
    </w:p>
    <w:p w14:paraId="03678BB2" w14:textId="77777777" w:rsidR="00FC42BE" w:rsidRPr="00942809" w:rsidRDefault="00FC42BE" w:rsidP="00FC42B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942809">
        <w:rPr>
          <w:rFonts w:asciiTheme="minorHAnsi" w:hAnsiTheme="minorHAnsi" w:cstheme="minorHAnsi"/>
        </w:rPr>
        <w:t>Strony uzgadniają następujące adresy do doręczeń:</w:t>
      </w:r>
    </w:p>
    <w:p w14:paraId="3666DBB2" w14:textId="2CC402EB" w:rsidR="00FC42BE" w:rsidRPr="00FA7527" w:rsidRDefault="00FC42BE" w:rsidP="004872DE">
      <w:pPr>
        <w:pStyle w:val="Akapitzlist"/>
        <w:numPr>
          <w:ilvl w:val="2"/>
          <w:numId w:val="119"/>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 xml:space="preserve">Zamawiający: </w:t>
      </w:r>
    </w:p>
    <w:p w14:paraId="5E8C4D2B" w14:textId="08F956A4" w:rsidR="00FC42BE" w:rsidRPr="00D970E8" w:rsidRDefault="00FC42BE" w:rsidP="004872DE">
      <w:pPr>
        <w:pStyle w:val="Akapitzlist"/>
        <w:autoSpaceDE w:val="0"/>
        <w:autoSpaceDN w:val="0"/>
        <w:spacing w:line="240" w:lineRule="auto"/>
        <w:ind w:left="1276"/>
        <w:jc w:val="both"/>
        <w:rPr>
          <w:b/>
        </w:rPr>
      </w:pPr>
      <w:r w:rsidRPr="00942809">
        <w:rPr>
          <w:rFonts w:asciiTheme="minorHAnsi" w:hAnsiTheme="minorHAnsi" w:cstheme="minorHAnsi"/>
          <w:b/>
        </w:rPr>
        <w:t xml:space="preserve">Enea Elektrownia Połaniec S.A. </w:t>
      </w:r>
      <w:r w:rsidRPr="00435812">
        <w:t>Zawada 26; 28-230 Połaniec</w:t>
      </w:r>
      <w:r w:rsidR="00A1027B">
        <w:t xml:space="preserve">; </w:t>
      </w:r>
      <w:r w:rsidRPr="00D970E8">
        <w:t>tel. 15 865 65 50; fax. 15 865 68 78.</w:t>
      </w:r>
      <w:r w:rsidRPr="00942809">
        <w:tab/>
      </w:r>
      <w:r w:rsidRPr="00942809">
        <w:tab/>
      </w:r>
    </w:p>
    <w:p w14:paraId="128EF3A4" w14:textId="03DF6493" w:rsidR="00FC42BE" w:rsidRPr="004872DE" w:rsidRDefault="00FC42BE" w:rsidP="004872DE">
      <w:pPr>
        <w:pStyle w:val="Akapitzlist"/>
        <w:numPr>
          <w:ilvl w:val="2"/>
          <w:numId w:val="119"/>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Faktury będą kierowane przez Wykonawcę na następujący adres:</w:t>
      </w:r>
      <w:r w:rsidR="00A1027B">
        <w:rPr>
          <w:rFonts w:asciiTheme="minorHAnsi" w:hAnsiTheme="minorHAnsi" w:cstheme="minorHAnsi"/>
        </w:rPr>
        <w:t xml:space="preserve"> </w:t>
      </w:r>
      <w:r w:rsidRPr="004872DE">
        <w:rPr>
          <w:rFonts w:asciiTheme="minorHAnsi" w:hAnsiTheme="minorHAnsi" w:cstheme="minorHAnsi"/>
          <w:b/>
        </w:rPr>
        <w:t xml:space="preserve">Enea Elektrownia Połaniec S.A.  </w:t>
      </w:r>
      <w:r w:rsidRPr="00435812">
        <w:t xml:space="preserve">Centrum Zarządzania Dokumentami </w:t>
      </w:r>
      <w:r w:rsidR="00A1027B">
        <w:t xml:space="preserve">; </w:t>
      </w:r>
      <w:r w:rsidRPr="004872DE">
        <w:rPr>
          <w:rFonts w:asciiTheme="minorHAnsi" w:hAnsiTheme="minorHAnsi" w:cstheme="minorHAnsi"/>
        </w:rPr>
        <w:t>ul. Zacisze 28; 65-775 Zielona Góra</w:t>
      </w:r>
    </w:p>
    <w:p w14:paraId="11258BA9" w14:textId="77777777" w:rsidR="00FC42BE" w:rsidRPr="00AB308D" w:rsidRDefault="00FC42BE" w:rsidP="00FC42BE">
      <w:pPr>
        <w:pStyle w:val="Akapitzlist"/>
        <w:rPr>
          <w:color w:val="0070C0"/>
          <w:u w:val="single"/>
        </w:rPr>
      </w:pPr>
      <w:r>
        <w:rPr>
          <w:rFonts w:asciiTheme="minorHAnsi" w:hAnsiTheme="minorHAnsi" w:cstheme="minorHAnsi"/>
        </w:rPr>
        <w:lastRenderedPageBreak/>
        <w:t>F</w:t>
      </w:r>
      <w:r w:rsidRPr="00942809">
        <w:rPr>
          <w:rFonts w:asciiTheme="minorHAnsi" w:hAnsiTheme="minorHAnsi" w:cstheme="minorHAnsi"/>
        </w:rPr>
        <w:t xml:space="preserve">aktury mogą być alternatywnie przesyłane w wersji elektronicznej (nieedytowalny plik </w:t>
      </w:r>
      <w:r w:rsidRPr="00942809">
        <w:rPr>
          <w:rFonts w:asciiTheme="minorHAnsi" w:hAnsiTheme="minorHAnsi" w:cstheme="minorHAnsi"/>
        </w:rPr>
        <w:br/>
        <w:t xml:space="preserve">w formacie pdf) na adres: </w:t>
      </w:r>
      <w:hyperlink r:id="rId28" w:history="1">
        <w:r w:rsidRPr="00AB308D">
          <w:rPr>
            <w:rFonts w:asciiTheme="minorHAnsi" w:hAnsiTheme="minorHAnsi" w:cstheme="minorHAnsi"/>
            <w:color w:val="0070C0"/>
            <w:u w:val="single"/>
          </w:rPr>
          <w:t>faktury.elektroniczne@enea.pl</w:t>
        </w:r>
      </w:hyperlink>
    </w:p>
    <w:p w14:paraId="686B84E5" w14:textId="2C220849" w:rsidR="00FC42BE" w:rsidRPr="00FA7527" w:rsidRDefault="00FC42BE" w:rsidP="004872DE">
      <w:pPr>
        <w:pStyle w:val="Akapitzlist"/>
        <w:numPr>
          <w:ilvl w:val="2"/>
          <w:numId w:val="119"/>
        </w:numPr>
        <w:tabs>
          <w:tab w:val="left" w:pos="851"/>
        </w:tabs>
        <w:autoSpaceDE w:val="0"/>
        <w:autoSpaceDN w:val="0"/>
        <w:spacing w:after="0" w:line="240" w:lineRule="auto"/>
        <w:contextualSpacing w:val="0"/>
        <w:jc w:val="both"/>
        <w:rPr>
          <w:rFonts w:asciiTheme="minorHAnsi" w:hAnsiTheme="minorHAnsi" w:cstheme="minorHAnsi"/>
        </w:rPr>
      </w:pPr>
      <w:r w:rsidRPr="00FA7527">
        <w:rPr>
          <w:rFonts w:asciiTheme="minorHAnsi" w:hAnsiTheme="minorHAnsi" w:cstheme="minorHAnsi"/>
        </w:rPr>
        <w:t>Dostawca:</w:t>
      </w:r>
    </w:p>
    <w:p w14:paraId="7FD62F5C" w14:textId="77777777" w:rsidR="00FC42BE" w:rsidRDefault="00FC42BE" w:rsidP="00FC42BE">
      <w:pPr>
        <w:pStyle w:val="Akapitzlist"/>
        <w:autoSpaceDE w:val="0"/>
        <w:autoSpaceDN w:val="0"/>
        <w:spacing w:line="240" w:lineRule="auto"/>
        <w:ind w:left="1276"/>
        <w:jc w:val="both"/>
        <w:rPr>
          <w:b/>
          <w:bCs/>
        </w:rPr>
      </w:pPr>
      <w:r>
        <w:rPr>
          <w:rFonts w:asciiTheme="minorHAnsi" w:hAnsiTheme="minorHAnsi" w:cstheme="minorHAnsi"/>
        </w:rPr>
        <w:t>..</w:t>
      </w:r>
      <w:r>
        <w:rPr>
          <w:b/>
          <w:bCs/>
        </w:rPr>
        <w:t>………………………………………………………………………………………</w:t>
      </w:r>
    </w:p>
    <w:p w14:paraId="56E3EB62" w14:textId="77777777" w:rsidR="00FC42BE" w:rsidRPr="003325EE" w:rsidRDefault="00FC42BE" w:rsidP="00FC42BE">
      <w:pPr>
        <w:pStyle w:val="Akapitzlist"/>
        <w:autoSpaceDE w:val="0"/>
        <w:autoSpaceDN w:val="0"/>
        <w:spacing w:line="240" w:lineRule="auto"/>
        <w:ind w:left="1276"/>
        <w:jc w:val="both"/>
        <w:rPr>
          <w:rFonts w:asciiTheme="minorHAnsi" w:hAnsiTheme="minorHAnsi" w:cstheme="minorHAnsi"/>
        </w:rPr>
      </w:pPr>
      <w:r>
        <w:rPr>
          <w:b/>
          <w:bCs/>
        </w:rPr>
        <w:t>…………………………………………………………………………………………</w:t>
      </w:r>
    </w:p>
    <w:p w14:paraId="00C9FE53" w14:textId="3838F228" w:rsidR="00FC42BE" w:rsidRPr="00DA3576" w:rsidRDefault="00FC42BE" w:rsidP="004872D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DA3576">
        <w:rPr>
          <w:rFonts w:asciiTheme="minorHAnsi" w:hAnsiTheme="minorHAnsi" w:cstheme="minorHAnsi"/>
        </w:rPr>
        <w:t>Integralną częścią Umowy są załączniki:</w:t>
      </w:r>
    </w:p>
    <w:p w14:paraId="3C922D3A" w14:textId="0ADAD3AB" w:rsidR="005C1670" w:rsidRDefault="00FC42BE" w:rsidP="004872DE">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1</w:t>
      </w:r>
      <w:r w:rsidRPr="00942809">
        <w:rPr>
          <w:rFonts w:asciiTheme="minorHAnsi" w:hAnsiTheme="minorHAnsi" w:cstheme="minorHAnsi"/>
        </w:rPr>
        <w:t xml:space="preserve"> – </w:t>
      </w:r>
      <w:r w:rsidR="005C1670">
        <w:rPr>
          <w:rFonts w:asciiTheme="minorHAnsi" w:hAnsiTheme="minorHAnsi" w:cstheme="minorHAnsi"/>
        </w:rPr>
        <w:t>Opis Przedmiotu Zamówienia.</w:t>
      </w:r>
    </w:p>
    <w:p w14:paraId="602E62F5" w14:textId="7BAEBC26" w:rsidR="00FC42BE" w:rsidRDefault="005C1670" w:rsidP="004872DE">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2 -</w:t>
      </w:r>
      <w:r w:rsidR="00FC42BE" w:rsidRPr="00942809">
        <w:rPr>
          <w:rFonts w:asciiTheme="minorHAnsi" w:hAnsiTheme="minorHAnsi" w:cstheme="minorHAnsi"/>
        </w:rPr>
        <w:t xml:space="preserve"> </w:t>
      </w:r>
      <w:r w:rsidR="00FC42BE">
        <w:rPr>
          <w:rFonts w:asciiTheme="minorHAnsi" w:hAnsiTheme="minorHAnsi" w:cstheme="minorHAnsi"/>
        </w:rPr>
        <w:t>Zgoda na przelew wierzytelności</w:t>
      </w:r>
      <w:r w:rsidR="00FC42BE" w:rsidRPr="00942809">
        <w:rPr>
          <w:rFonts w:asciiTheme="minorHAnsi" w:hAnsiTheme="minorHAnsi" w:cstheme="minorHAnsi"/>
        </w:rPr>
        <w:t xml:space="preserve">. </w:t>
      </w:r>
    </w:p>
    <w:p w14:paraId="6E9742AB" w14:textId="7974F2EA" w:rsidR="00FC42BE" w:rsidRDefault="00FC42BE" w:rsidP="004872DE">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 xml:space="preserve">Załącznik nr </w:t>
      </w:r>
      <w:r w:rsidR="00177F44">
        <w:rPr>
          <w:rFonts w:asciiTheme="minorHAnsi" w:hAnsiTheme="minorHAnsi" w:cstheme="minorHAnsi"/>
        </w:rPr>
        <w:t>3</w:t>
      </w:r>
      <w:r>
        <w:rPr>
          <w:rFonts w:asciiTheme="minorHAnsi" w:hAnsiTheme="minorHAnsi" w:cstheme="minorHAnsi"/>
        </w:rPr>
        <w:t xml:space="preserve"> -  </w:t>
      </w:r>
      <w:r w:rsidRPr="00942809">
        <w:rPr>
          <w:rFonts w:asciiTheme="minorHAnsi" w:hAnsiTheme="minorHAnsi" w:cstheme="minorHAnsi"/>
        </w:rPr>
        <w:t>OWZ</w:t>
      </w:r>
      <w:r>
        <w:rPr>
          <w:rFonts w:asciiTheme="minorHAnsi" w:hAnsiTheme="minorHAnsi" w:cstheme="minorHAnsi"/>
        </w:rPr>
        <w:t>T</w:t>
      </w:r>
      <w:r w:rsidRPr="00942809">
        <w:rPr>
          <w:rFonts w:asciiTheme="minorHAnsi" w:hAnsiTheme="minorHAnsi" w:cstheme="minorHAnsi"/>
        </w:rPr>
        <w:t>.</w:t>
      </w:r>
    </w:p>
    <w:p w14:paraId="3BE5947B" w14:textId="77777777" w:rsidR="00FC42BE" w:rsidRDefault="00FC42BE" w:rsidP="004872DE">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Załącznik nr 3 -  Klauzula informacyjna dla administratora związana z realizacją umowy</w:t>
      </w:r>
    </w:p>
    <w:p w14:paraId="717DFDFC" w14:textId="77777777" w:rsidR="00FC42BE" w:rsidRDefault="00FC42BE" w:rsidP="004872DE">
      <w:pPr>
        <w:pStyle w:val="Akapitzlist"/>
        <w:numPr>
          <w:ilvl w:val="2"/>
          <w:numId w:val="102"/>
        </w:numPr>
        <w:tabs>
          <w:tab w:val="left" w:pos="851"/>
        </w:tabs>
        <w:autoSpaceDE w:val="0"/>
        <w:autoSpaceDN w:val="0"/>
        <w:spacing w:after="0" w:line="240" w:lineRule="auto"/>
        <w:contextualSpacing w:val="0"/>
        <w:jc w:val="both"/>
        <w:rPr>
          <w:rFonts w:asciiTheme="minorHAnsi" w:hAnsiTheme="minorHAnsi" w:cstheme="minorHAnsi"/>
        </w:rPr>
      </w:pPr>
      <w:r>
        <w:rPr>
          <w:rFonts w:asciiTheme="minorHAnsi" w:hAnsiTheme="minorHAnsi" w:cstheme="minorHAnsi"/>
        </w:rPr>
        <w:t xml:space="preserve">Załącznik nr 4 -  Klauzula ,,informacje chronione” dla Dostawcy </w:t>
      </w:r>
    </w:p>
    <w:p w14:paraId="65A9114B" w14:textId="77777777" w:rsidR="00FC42BE" w:rsidRPr="00745667" w:rsidRDefault="00FC42BE" w:rsidP="004872D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745667">
        <w:rPr>
          <w:rFonts w:asciiTheme="minorHAnsi" w:hAnsiTheme="minorHAnsi" w:cstheme="minorHAnsi"/>
        </w:rPr>
        <w:t xml:space="preserve">W razie sporu co do ważności, zawarcia lub wykonania Umowy, sprawa rozstrzygana    </w:t>
      </w:r>
    </w:p>
    <w:p w14:paraId="220962E2" w14:textId="77777777" w:rsidR="00FC42BE" w:rsidRDefault="00FC42BE" w:rsidP="004872D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Pr>
          <w:rFonts w:asciiTheme="minorHAnsi" w:hAnsiTheme="minorHAnsi" w:cstheme="minorHAnsi"/>
        </w:rPr>
        <w:t xml:space="preserve">   </w:t>
      </w:r>
      <w:r w:rsidRPr="00942809">
        <w:rPr>
          <w:rFonts w:asciiTheme="minorHAnsi" w:hAnsiTheme="minorHAnsi" w:cstheme="minorHAnsi"/>
        </w:rPr>
        <w:t>będzie przez sąd właściwy dla siedziby Zamawiającego.</w:t>
      </w:r>
    </w:p>
    <w:p w14:paraId="5D233C82" w14:textId="49834FED" w:rsidR="00FC42BE" w:rsidRDefault="00FC42BE" w:rsidP="004872DE">
      <w:pPr>
        <w:pStyle w:val="Akapitzlist"/>
        <w:numPr>
          <w:ilvl w:val="1"/>
          <w:numId w:val="102"/>
        </w:numPr>
        <w:tabs>
          <w:tab w:val="left" w:pos="851"/>
        </w:tabs>
        <w:autoSpaceDE w:val="0"/>
        <w:autoSpaceDN w:val="0"/>
        <w:spacing w:after="0" w:line="240" w:lineRule="auto"/>
        <w:ind w:left="788" w:hanging="431"/>
        <w:contextualSpacing w:val="0"/>
        <w:jc w:val="both"/>
        <w:rPr>
          <w:rFonts w:asciiTheme="minorHAnsi" w:hAnsiTheme="minorHAnsi" w:cstheme="minorHAnsi"/>
        </w:rPr>
      </w:pPr>
      <w:r w:rsidRPr="00585428">
        <w:rPr>
          <w:rFonts w:asciiTheme="minorHAnsi" w:hAnsiTheme="minorHAnsi" w:cstheme="minorHAnsi"/>
        </w:rPr>
        <w:t>Umowa została sporządzona w dwóch jednobrzmiący</w:t>
      </w:r>
      <w:r>
        <w:rPr>
          <w:rFonts w:asciiTheme="minorHAnsi" w:hAnsiTheme="minorHAnsi" w:cstheme="minorHAnsi"/>
        </w:rPr>
        <w:t>ch egzemplarzach, po jednym dla</w:t>
      </w:r>
      <w:r w:rsidRPr="00585428">
        <w:rPr>
          <w:rFonts w:asciiTheme="minorHAnsi" w:hAnsiTheme="minorHAnsi" w:cstheme="minorHAnsi"/>
        </w:rPr>
        <w:t xml:space="preserve"> każdej ze Stron.</w:t>
      </w:r>
    </w:p>
    <w:p w14:paraId="4D9E22B2" w14:textId="77777777" w:rsidR="00177F44" w:rsidRPr="00585428" w:rsidRDefault="00177F44" w:rsidP="004872DE">
      <w:pPr>
        <w:pStyle w:val="Akapitzlist"/>
        <w:tabs>
          <w:tab w:val="left" w:pos="851"/>
        </w:tabs>
        <w:autoSpaceDE w:val="0"/>
        <w:autoSpaceDN w:val="0"/>
        <w:spacing w:after="0" w:line="240" w:lineRule="auto"/>
        <w:ind w:left="788"/>
        <w:contextualSpacing w:val="0"/>
        <w:jc w:val="both"/>
        <w:rPr>
          <w:rFonts w:asciiTheme="minorHAnsi" w:hAnsiTheme="minorHAnsi" w:cstheme="minorHAnsi"/>
        </w:rPr>
      </w:pPr>
    </w:p>
    <w:p w14:paraId="2BD54136" w14:textId="77777777" w:rsidR="00FC42BE" w:rsidRPr="00942809" w:rsidRDefault="00FC42BE" w:rsidP="00FC42BE">
      <w:pPr>
        <w:tabs>
          <w:tab w:val="center" w:pos="1704"/>
          <w:tab w:val="center" w:pos="7100"/>
        </w:tabs>
        <w:spacing w:before="60"/>
        <w:jc w:val="center"/>
        <w:rPr>
          <w:rFonts w:asciiTheme="minorHAnsi" w:eastAsia="Calibri" w:hAnsiTheme="minorHAnsi" w:cstheme="minorHAnsi"/>
          <w:b/>
          <w:bCs/>
          <w:sz w:val="22"/>
          <w:szCs w:val="22"/>
        </w:rPr>
      </w:pPr>
      <w:r>
        <w:rPr>
          <w:rFonts w:asciiTheme="minorHAnsi" w:eastAsia="Calibri" w:hAnsiTheme="minorHAnsi" w:cstheme="minorHAnsi"/>
          <w:b/>
          <w:bCs/>
          <w:sz w:val="22"/>
          <w:szCs w:val="22"/>
        </w:rPr>
        <w:t>DOSTAWCA</w:t>
      </w:r>
      <w:r w:rsidRPr="00942809">
        <w:rPr>
          <w:rFonts w:asciiTheme="minorHAnsi" w:eastAsia="Calibri" w:hAnsiTheme="minorHAnsi" w:cstheme="minorHAnsi"/>
          <w:b/>
          <w:bCs/>
          <w:sz w:val="22"/>
          <w:szCs w:val="22"/>
        </w:rPr>
        <w:t xml:space="preserve">                 </w:t>
      </w:r>
      <w:r w:rsidRPr="00942809">
        <w:rPr>
          <w:rFonts w:asciiTheme="minorHAnsi" w:eastAsia="Calibri" w:hAnsiTheme="minorHAnsi" w:cstheme="minorHAnsi"/>
          <w:b/>
          <w:bCs/>
          <w:sz w:val="22"/>
          <w:szCs w:val="22"/>
        </w:rPr>
        <w:tab/>
        <w:t xml:space="preserve">                                           ZAMAWIAJĄCY</w:t>
      </w:r>
    </w:p>
    <w:p w14:paraId="2F33835E" w14:textId="77777777" w:rsidR="00FC42BE" w:rsidRDefault="00FC42BE" w:rsidP="00FC42BE"/>
    <w:p w14:paraId="1ED720C8" w14:textId="77777777" w:rsidR="00FC42BE" w:rsidRDefault="00FC42BE" w:rsidP="00FC42BE">
      <w:pPr>
        <w:rPr>
          <w:rFonts w:ascii="Tahoma" w:eastAsia="Calibri" w:hAnsi="Tahoma" w:cs="Tahoma"/>
          <w:bCs/>
        </w:rPr>
      </w:pPr>
      <w:r>
        <w:rPr>
          <w:rFonts w:ascii="Tahoma" w:eastAsia="Calibri" w:hAnsi="Tahoma" w:cs="Tahoma"/>
          <w:bCs/>
        </w:rPr>
        <w:br w:type="page"/>
      </w:r>
    </w:p>
    <w:p w14:paraId="3E114B3C" w14:textId="77777777" w:rsidR="00FC42BE" w:rsidRDefault="00FC42BE" w:rsidP="004872DE">
      <w:pPr>
        <w:jc w:val="right"/>
        <w:rPr>
          <w:rFonts w:ascii="Tahoma" w:eastAsia="Calibri" w:hAnsi="Tahoma" w:cs="Tahoma"/>
          <w:bCs/>
        </w:rPr>
      </w:pPr>
      <w:r>
        <w:rPr>
          <w:rFonts w:ascii="Tahoma" w:eastAsia="Calibri" w:hAnsi="Tahoma" w:cs="Tahoma"/>
          <w:bCs/>
        </w:rPr>
        <w:lastRenderedPageBreak/>
        <w:t xml:space="preserve">                                                                                                             Załącznik nr 1</w:t>
      </w:r>
      <w:r w:rsidRPr="005F6CDA">
        <w:rPr>
          <w:rFonts w:ascii="Tahoma" w:eastAsia="Calibri" w:hAnsi="Tahoma" w:cs="Tahoma"/>
          <w:bCs/>
        </w:rPr>
        <w:t xml:space="preserve"> </w:t>
      </w:r>
      <w:r>
        <w:rPr>
          <w:rFonts w:ascii="Tahoma" w:eastAsia="Calibri" w:hAnsi="Tahoma" w:cs="Tahoma"/>
          <w:bCs/>
        </w:rPr>
        <w:t xml:space="preserve">do Umowy </w:t>
      </w:r>
    </w:p>
    <w:p w14:paraId="38800793" w14:textId="68E0B3CF" w:rsidR="00FC42BE" w:rsidRDefault="00FC42BE" w:rsidP="00FC42BE">
      <w:pPr>
        <w:spacing w:line="300" w:lineRule="auto"/>
        <w:jc w:val="right"/>
        <w:rPr>
          <w:rFonts w:ascii="Tahoma" w:eastAsia="Calibri" w:hAnsi="Tahoma" w:cs="Tahoma"/>
          <w:bCs/>
        </w:rPr>
      </w:pPr>
      <w:r>
        <w:rPr>
          <w:rFonts w:ascii="Tahoma" w:eastAsia="Calibri" w:hAnsi="Tahoma" w:cs="Tahoma"/>
          <w:bCs/>
        </w:rPr>
        <w:t>nr ZZ/…………/M/4100/9000………../5000………….</w:t>
      </w:r>
      <w:r w:rsidRPr="000E51F2">
        <w:rPr>
          <w:rFonts w:ascii="Tahoma" w:eastAsia="Calibri" w:hAnsi="Tahoma" w:cs="Tahoma"/>
          <w:bCs/>
        </w:rPr>
        <w:t>/202</w:t>
      </w:r>
      <w:r w:rsidR="00B55F2E">
        <w:rPr>
          <w:rFonts w:ascii="Tahoma" w:eastAsia="Calibri" w:hAnsi="Tahoma" w:cs="Tahoma"/>
          <w:bCs/>
        </w:rPr>
        <w:t>1</w:t>
      </w:r>
    </w:p>
    <w:p w14:paraId="13C4FA0A" w14:textId="7755E9FB" w:rsidR="005C1670" w:rsidRPr="00B52135" w:rsidRDefault="005C1670" w:rsidP="005C1670">
      <w:pPr>
        <w:jc w:val="right"/>
        <w:rPr>
          <w:rFonts w:asciiTheme="minorHAnsi" w:hAnsiTheme="minorHAnsi" w:cstheme="minorHAnsi"/>
          <w:b/>
          <w:sz w:val="22"/>
          <w:szCs w:val="22"/>
        </w:rPr>
      </w:pPr>
    </w:p>
    <w:p w14:paraId="5E00E92A" w14:textId="5AA12D52" w:rsidR="005C1670" w:rsidRPr="003C4FCF" w:rsidRDefault="005C1670" w:rsidP="004872DE">
      <w:pPr>
        <w:spacing w:line="276" w:lineRule="auto"/>
        <w:jc w:val="center"/>
        <w:rPr>
          <w:rFonts w:asciiTheme="minorHAnsi" w:hAnsiTheme="minorHAnsi" w:cstheme="minorHAnsi"/>
          <w:color w:val="000000" w:themeColor="text1"/>
          <w:sz w:val="22"/>
          <w:szCs w:val="22"/>
        </w:rPr>
      </w:pPr>
      <w:r w:rsidRPr="00144DBB">
        <w:rPr>
          <w:rFonts w:asciiTheme="minorHAnsi" w:hAnsiTheme="minorHAnsi" w:cstheme="minorHAnsi"/>
          <w:sz w:val="22"/>
          <w:szCs w:val="22"/>
        </w:rPr>
        <w:t>OPIS PRZEDMIOTU ZAMÓWIENIA (</w:t>
      </w:r>
      <w:r>
        <w:rPr>
          <w:rFonts w:asciiTheme="minorHAnsi" w:hAnsiTheme="minorHAnsi" w:cstheme="minorHAnsi"/>
          <w:sz w:val="22"/>
          <w:szCs w:val="22"/>
        </w:rPr>
        <w:t>OP</w:t>
      </w:r>
      <w:r w:rsidRPr="00144DBB">
        <w:rPr>
          <w:rFonts w:asciiTheme="minorHAnsi" w:hAnsiTheme="minorHAnsi" w:cstheme="minorHAnsi"/>
          <w:sz w:val="22"/>
          <w:szCs w:val="22"/>
        </w:rPr>
        <w:t>Z)</w:t>
      </w:r>
    </w:p>
    <w:tbl>
      <w:tblPr>
        <w:tblStyle w:val="Tabela-Siatka"/>
        <w:tblW w:w="9634" w:type="dxa"/>
        <w:tblLook w:val="04A0" w:firstRow="1" w:lastRow="0" w:firstColumn="1" w:lastColumn="0" w:noHBand="0" w:noVBand="1"/>
      </w:tblPr>
      <w:tblGrid>
        <w:gridCol w:w="9634"/>
      </w:tblGrid>
      <w:tr w:rsidR="005C1670" w:rsidRPr="00D76C36" w14:paraId="180F949B" w14:textId="77777777" w:rsidTr="004872DE">
        <w:trPr>
          <w:trHeight w:val="260"/>
        </w:trPr>
        <w:tc>
          <w:tcPr>
            <w:tcW w:w="9634" w:type="dxa"/>
            <w:shd w:val="clear" w:color="auto" w:fill="auto"/>
            <w:vAlign w:val="center"/>
          </w:tcPr>
          <w:p w14:paraId="10D6B5F8" w14:textId="77777777" w:rsidR="005C1670" w:rsidRPr="00D76C36" w:rsidRDefault="005C1670" w:rsidP="007D1479">
            <w:pPr>
              <w:pStyle w:val="Nagwek1"/>
              <w:tabs>
                <w:tab w:val="left" w:pos="284"/>
                <w:tab w:val="left" w:pos="426"/>
              </w:tabs>
              <w:spacing w:line="360" w:lineRule="auto"/>
              <w:rPr>
                <w:rFonts w:asciiTheme="minorHAnsi" w:hAnsiTheme="minorHAnsi" w:cs="Arial"/>
                <w:sz w:val="22"/>
                <w:szCs w:val="22"/>
              </w:rPr>
            </w:pPr>
            <w:r w:rsidRPr="00D76C36">
              <w:rPr>
                <w:rFonts w:asciiTheme="minorHAnsi" w:hAnsiTheme="minorHAnsi" w:cs="Arial"/>
                <w:sz w:val="22"/>
                <w:szCs w:val="22"/>
              </w:rPr>
              <w:t>I.</w:t>
            </w:r>
            <w:r w:rsidRPr="00D76C36">
              <w:rPr>
                <w:rFonts w:asciiTheme="minorHAnsi" w:hAnsiTheme="minorHAnsi" w:cs="Arial"/>
                <w:sz w:val="22"/>
                <w:szCs w:val="22"/>
              </w:rPr>
              <w:tab/>
              <w:t>Przedmiot specyfikacji</w:t>
            </w:r>
          </w:p>
        </w:tc>
      </w:tr>
    </w:tbl>
    <w:p w14:paraId="0E7EE594" w14:textId="77777777" w:rsidR="005C1670" w:rsidRDefault="005C1670" w:rsidP="005C1670">
      <w:pPr>
        <w:pStyle w:val="Akapitzlist"/>
        <w:numPr>
          <w:ilvl w:val="0"/>
          <w:numId w:val="113"/>
        </w:numPr>
        <w:tabs>
          <w:tab w:val="left" w:pos="-1800"/>
          <w:tab w:val="left" w:pos="426"/>
        </w:tabs>
        <w:spacing w:after="0"/>
        <w:jc w:val="both"/>
        <w:rPr>
          <w:rFonts w:asciiTheme="minorHAnsi" w:hAnsiTheme="minorHAnsi" w:cstheme="minorHAnsi"/>
          <w:b/>
          <w:bCs/>
        </w:rPr>
      </w:pPr>
      <w:r w:rsidRPr="0023652B">
        <w:rPr>
          <w:rStyle w:val="FontStyle27"/>
        </w:rPr>
        <w:t xml:space="preserve">Przedmiotem zamówienia jest dostawa dla Enea Elektrownia Połaniec Spółka Akcyjna </w:t>
      </w:r>
      <w:r w:rsidRPr="008C250C">
        <w:rPr>
          <w:rFonts w:asciiTheme="minorHAnsi" w:hAnsiTheme="minorHAnsi" w:cstheme="minorHAnsi"/>
          <w:b/>
          <w:bCs/>
        </w:rPr>
        <w:t>zwalniaków ZE 500/50 400V AC/50Hz K-0393 bez sprężyny</w:t>
      </w:r>
      <w:r>
        <w:rPr>
          <w:rFonts w:asciiTheme="minorHAnsi" w:hAnsiTheme="minorHAnsi" w:cstheme="minorHAnsi"/>
          <w:b/>
          <w:bCs/>
        </w:rPr>
        <w:t xml:space="preserve"> w ilości: 4szt.</w:t>
      </w:r>
    </w:p>
    <w:p w14:paraId="2082D40D" w14:textId="77777777" w:rsidR="005C1670" w:rsidRPr="00EC0D07" w:rsidRDefault="005C1670" w:rsidP="004872DE">
      <w:pPr>
        <w:pStyle w:val="Akapitzlist"/>
        <w:numPr>
          <w:ilvl w:val="0"/>
          <w:numId w:val="113"/>
        </w:numPr>
        <w:tabs>
          <w:tab w:val="left" w:pos="-1800"/>
          <w:tab w:val="left" w:pos="426"/>
        </w:tabs>
        <w:spacing w:after="0"/>
        <w:ind w:left="357" w:hanging="357"/>
        <w:jc w:val="both"/>
        <w:rPr>
          <w:rStyle w:val="FontStyle27"/>
        </w:rPr>
      </w:pPr>
      <w:r w:rsidRPr="00D76C36">
        <w:rPr>
          <w:rStyle w:val="FontStyle27"/>
        </w:rPr>
        <w:t xml:space="preserve">Termin dostawy </w:t>
      </w:r>
      <w:r w:rsidRPr="0007398B">
        <w:rPr>
          <w:rStyle w:val="FontStyle27"/>
          <w:b/>
        </w:rPr>
        <w:t>do</w:t>
      </w:r>
      <w:r>
        <w:rPr>
          <w:rStyle w:val="FontStyle27"/>
          <w:b/>
        </w:rPr>
        <w:t xml:space="preserve"> 8 tygodni od daty zawarcia umowy. </w:t>
      </w:r>
    </w:p>
    <w:p w14:paraId="3B117FEE" w14:textId="189BFE57" w:rsidR="005C1670" w:rsidRPr="00517C5E" w:rsidRDefault="005C1670" w:rsidP="004872DE">
      <w:pPr>
        <w:pStyle w:val="Akapitzlist"/>
        <w:numPr>
          <w:ilvl w:val="0"/>
          <w:numId w:val="113"/>
        </w:numPr>
        <w:tabs>
          <w:tab w:val="left" w:pos="-1800"/>
          <w:tab w:val="left" w:pos="426"/>
        </w:tabs>
        <w:spacing w:after="0"/>
        <w:ind w:left="357" w:hanging="357"/>
        <w:jc w:val="both"/>
      </w:pPr>
      <w:r w:rsidRPr="00517C5E">
        <w:t>Warunki realizacji</w:t>
      </w:r>
      <w:r w:rsidR="00B92323">
        <w:t xml:space="preserve"> dostawy</w:t>
      </w:r>
      <w:r w:rsidRPr="00517C5E">
        <w:t>:</w:t>
      </w:r>
    </w:p>
    <w:p w14:paraId="2965B2EA" w14:textId="3D1C6A70" w:rsidR="005C1670" w:rsidRPr="00517C5E" w:rsidRDefault="005C1670" w:rsidP="004872DE">
      <w:pPr>
        <w:pStyle w:val="Akapitzlist"/>
        <w:numPr>
          <w:ilvl w:val="1"/>
          <w:numId w:val="113"/>
        </w:numPr>
        <w:tabs>
          <w:tab w:val="left" w:pos="-1800"/>
          <w:tab w:val="left" w:pos="426"/>
        </w:tabs>
        <w:spacing w:after="0"/>
        <w:jc w:val="both"/>
      </w:pPr>
      <w:r w:rsidRPr="00517C5E">
        <w:t>Dostawa ma być realizowana w porze dziennej, w dni robocze w godz. 7:00 – 14:30 na koszt dostawcy do magazynu 002 na terenie Elektrowni Połaniec Spółka Akcyjna, Zawada 26, 28-200 Połaniec</w:t>
      </w:r>
      <w:r w:rsidR="00B66666">
        <w:rPr>
          <w:rFonts w:asciiTheme="minorHAnsi" w:hAnsiTheme="minorHAnsi" w:cstheme="minorHAnsi"/>
        </w:rPr>
        <w:t xml:space="preserve"> zgodnie z harmonogramem praz </w:t>
      </w:r>
      <w:r w:rsidR="00B66666" w:rsidRPr="00144DBB">
        <w:rPr>
          <w:rFonts w:asciiTheme="minorHAnsi" w:hAnsiTheme="minorHAnsi" w:cstheme="minorHAnsi"/>
        </w:rPr>
        <w:t xml:space="preserve"> z Instrukcją Organizacji Bezpiecznej Pracy (IOBP)</w:t>
      </w:r>
      <w:r w:rsidRPr="00517C5E">
        <w:t>.</w:t>
      </w:r>
    </w:p>
    <w:p w14:paraId="7B3DDE61" w14:textId="77777777" w:rsidR="005C1670" w:rsidRPr="004872DE" w:rsidRDefault="005C1670" w:rsidP="004872DE">
      <w:pPr>
        <w:pStyle w:val="Akapitzlist"/>
        <w:numPr>
          <w:ilvl w:val="1"/>
          <w:numId w:val="113"/>
        </w:numPr>
        <w:tabs>
          <w:tab w:val="left" w:pos="-1800"/>
          <w:tab w:val="left" w:pos="426"/>
        </w:tabs>
        <w:spacing w:after="0"/>
        <w:jc w:val="both"/>
      </w:pPr>
      <w:r w:rsidRPr="00517C5E">
        <w:t>Dostawca ponosi pełną odpowiedzialność za spełnienie wymogów prawa podczas  realizacji dostawy oraz</w:t>
      </w:r>
      <w:r w:rsidRPr="004872DE">
        <w:t xml:space="preserve"> za dostarczany Towar do chwili jego rozładunku.</w:t>
      </w:r>
    </w:p>
    <w:p w14:paraId="66E56616" w14:textId="5016B501" w:rsidR="00B92323" w:rsidRPr="007D1479" w:rsidRDefault="00B92323" w:rsidP="00B92323">
      <w:pPr>
        <w:pStyle w:val="Akapitzlist"/>
        <w:numPr>
          <w:ilvl w:val="1"/>
          <w:numId w:val="113"/>
        </w:numPr>
        <w:tabs>
          <w:tab w:val="left" w:pos="-1800"/>
          <w:tab w:val="left" w:pos="426"/>
        </w:tabs>
        <w:spacing w:after="0"/>
        <w:jc w:val="both"/>
        <w:rPr>
          <w:rStyle w:val="FontStyle27"/>
        </w:rPr>
      </w:pPr>
      <w:r>
        <w:rPr>
          <w:rFonts w:asciiTheme="minorHAnsi" w:hAnsiTheme="minorHAnsi" w:cstheme="minorHAnsi"/>
        </w:rPr>
        <w:t>Dost</w:t>
      </w:r>
      <w:r w:rsidRPr="00144DBB">
        <w:rPr>
          <w:rFonts w:asciiTheme="minorHAnsi" w:hAnsiTheme="minorHAnsi" w:cstheme="minorHAnsi"/>
        </w:rPr>
        <w:t>aw</w:t>
      </w:r>
      <w:r>
        <w:rPr>
          <w:rFonts w:asciiTheme="minorHAnsi" w:hAnsiTheme="minorHAnsi" w:cstheme="minorHAnsi"/>
        </w:rPr>
        <w:t>ca udziela</w:t>
      </w:r>
      <w:r>
        <w:rPr>
          <w:rFonts w:asciiTheme="minorHAnsi" w:hAnsiTheme="minorHAnsi" w:cstheme="minorHAnsi"/>
          <w:b/>
        </w:rPr>
        <w:t xml:space="preserve"> ……………………</w:t>
      </w:r>
      <w:r w:rsidRPr="00286BF1">
        <w:rPr>
          <w:rFonts w:asciiTheme="minorHAnsi" w:hAnsiTheme="minorHAnsi" w:cstheme="minorHAnsi"/>
          <w:b/>
        </w:rPr>
        <w:t>miesięcy gwarancji</w:t>
      </w:r>
      <w:r>
        <w:rPr>
          <w:rFonts w:asciiTheme="minorHAnsi" w:hAnsiTheme="minorHAnsi" w:cstheme="minorHAnsi"/>
          <w:b/>
        </w:rPr>
        <w:t xml:space="preserve"> </w:t>
      </w:r>
      <w:r>
        <w:rPr>
          <w:rFonts w:asciiTheme="minorHAnsi" w:hAnsiTheme="minorHAnsi" w:cstheme="minorHAnsi"/>
        </w:rPr>
        <w:t>na dostarczony towar</w:t>
      </w:r>
      <w:r w:rsidRPr="00144DBB">
        <w:rPr>
          <w:rFonts w:asciiTheme="minorHAnsi" w:hAnsiTheme="minorHAnsi" w:cstheme="minorHAnsi"/>
        </w:rPr>
        <w:t xml:space="preserve"> licząc od daty </w:t>
      </w:r>
      <w:r>
        <w:rPr>
          <w:rFonts w:asciiTheme="minorHAnsi" w:hAnsiTheme="minorHAnsi" w:cstheme="minorHAnsi"/>
        </w:rPr>
        <w:t>odbioru</w:t>
      </w:r>
      <w:r>
        <w:rPr>
          <w:rStyle w:val="FontStyle27"/>
        </w:rPr>
        <w:t xml:space="preserve"> [nie mniej niż 1</w:t>
      </w:r>
      <w:r w:rsidRPr="007D1479">
        <w:rPr>
          <w:rStyle w:val="FontStyle27"/>
        </w:rPr>
        <w:t>2 miesięcy</w:t>
      </w:r>
      <w:r>
        <w:rPr>
          <w:rStyle w:val="FontStyle27"/>
        </w:rPr>
        <w:t>]</w:t>
      </w:r>
      <w:r w:rsidRPr="007D1479">
        <w:rPr>
          <w:rStyle w:val="FontStyle27"/>
        </w:rPr>
        <w:t xml:space="preserve">. </w:t>
      </w:r>
    </w:p>
    <w:p w14:paraId="0F893789" w14:textId="77777777" w:rsidR="005C1670" w:rsidRPr="004872DE" w:rsidRDefault="005C1670" w:rsidP="004872DE">
      <w:pPr>
        <w:pStyle w:val="Akapitzlist"/>
        <w:numPr>
          <w:ilvl w:val="1"/>
          <w:numId w:val="113"/>
        </w:numPr>
        <w:tabs>
          <w:tab w:val="left" w:pos="-1800"/>
          <w:tab w:val="left" w:pos="426"/>
        </w:tabs>
        <w:spacing w:after="0"/>
        <w:jc w:val="both"/>
      </w:pPr>
      <w:r w:rsidRPr="004872DE">
        <w:t>Dostawca zobowiązany jest dołączyć dokumentację jakościową:</w:t>
      </w:r>
    </w:p>
    <w:p w14:paraId="6A23E062" w14:textId="77777777" w:rsidR="00B92323" w:rsidRPr="007D1479" w:rsidRDefault="00B92323" w:rsidP="004872DE">
      <w:pPr>
        <w:pStyle w:val="Akapitzlist"/>
        <w:numPr>
          <w:ilvl w:val="2"/>
          <w:numId w:val="113"/>
        </w:numPr>
        <w:tabs>
          <w:tab w:val="left" w:pos="-1800"/>
          <w:tab w:val="left" w:pos="426"/>
        </w:tabs>
        <w:spacing w:after="0"/>
        <w:jc w:val="both"/>
        <w:rPr>
          <w:rStyle w:val="FontStyle27"/>
        </w:rPr>
      </w:pPr>
      <w:r w:rsidRPr="007D1479">
        <w:rPr>
          <w:rStyle w:val="FontStyle27"/>
        </w:rPr>
        <w:t>Certyfikat, atest lub poświadczenie.</w:t>
      </w:r>
    </w:p>
    <w:p w14:paraId="7EDF701F" w14:textId="77777777" w:rsidR="00B92323" w:rsidRPr="007D1479" w:rsidRDefault="00B92323" w:rsidP="004872DE">
      <w:pPr>
        <w:pStyle w:val="Akapitzlist"/>
        <w:numPr>
          <w:ilvl w:val="2"/>
          <w:numId w:val="113"/>
        </w:numPr>
        <w:tabs>
          <w:tab w:val="left" w:pos="-1800"/>
          <w:tab w:val="left" w:pos="426"/>
        </w:tabs>
        <w:spacing w:after="0"/>
        <w:jc w:val="both"/>
        <w:rPr>
          <w:rStyle w:val="FontStyle27"/>
        </w:rPr>
      </w:pPr>
      <w:r w:rsidRPr="007D1479">
        <w:rPr>
          <w:rStyle w:val="FontStyle27"/>
        </w:rPr>
        <w:t xml:space="preserve">DTR. </w:t>
      </w:r>
    </w:p>
    <w:p w14:paraId="1E2445D5" w14:textId="2ED1FCF4" w:rsidR="005C1670" w:rsidRPr="004872DE" w:rsidRDefault="005C1670" w:rsidP="004872DE">
      <w:pPr>
        <w:pStyle w:val="Akapitzlist"/>
        <w:numPr>
          <w:ilvl w:val="2"/>
          <w:numId w:val="113"/>
        </w:numPr>
        <w:tabs>
          <w:tab w:val="left" w:pos="-1800"/>
          <w:tab w:val="left" w:pos="426"/>
        </w:tabs>
        <w:spacing w:after="0"/>
        <w:jc w:val="both"/>
      </w:pPr>
      <w:r w:rsidRPr="004872DE">
        <w:t xml:space="preserve">Deklaracja zgodności, </w:t>
      </w:r>
    </w:p>
    <w:p w14:paraId="7097C5A8" w14:textId="77777777" w:rsidR="005C1670" w:rsidRPr="004872DE" w:rsidRDefault="005C1670" w:rsidP="004872DE">
      <w:pPr>
        <w:pStyle w:val="Akapitzlist"/>
        <w:numPr>
          <w:ilvl w:val="2"/>
          <w:numId w:val="113"/>
        </w:numPr>
        <w:tabs>
          <w:tab w:val="left" w:pos="-1800"/>
          <w:tab w:val="left" w:pos="426"/>
        </w:tabs>
        <w:spacing w:after="0"/>
        <w:jc w:val="both"/>
      </w:pPr>
      <w:r w:rsidRPr="004872DE">
        <w:t>Świadectwa jakości, certyfikat, atest lub poświadczenie.</w:t>
      </w:r>
    </w:p>
    <w:p w14:paraId="0986B09A" w14:textId="3FC7EB5F" w:rsidR="005C1670" w:rsidRPr="004872DE" w:rsidRDefault="00B92323" w:rsidP="004872DE">
      <w:pPr>
        <w:pStyle w:val="Akapitzlist"/>
        <w:numPr>
          <w:ilvl w:val="2"/>
          <w:numId w:val="113"/>
        </w:numPr>
        <w:tabs>
          <w:tab w:val="left" w:pos="-1800"/>
          <w:tab w:val="left" w:pos="426"/>
        </w:tabs>
        <w:spacing w:after="0"/>
        <w:jc w:val="both"/>
      </w:pPr>
      <w:r>
        <w:t xml:space="preserve">Dokument </w:t>
      </w:r>
      <w:r w:rsidR="005C1670" w:rsidRPr="004872DE">
        <w:t>Gwarancj</w:t>
      </w:r>
      <w:r w:rsidRPr="00B66666">
        <w:t>i</w:t>
      </w:r>
      <w:r w:rsidR="005C1670" w:rsidRPr="004872DE">
        <w:t>.</w:t>
      </w:r>
    </w:p>
    <w:p w14:paraId="0F31AD16" w14:textId="77777777" w:rsidR="005C1670" w:rsidRPr="008E7DCB" w:rsidRDefault="005C1670" w:rsidP="004872DE">
      <w:pPr>
        <w:pStyle w:val="Akapitzlist"/>
        <w:numPr>
          <w:ilvl w:val="1"/>
          <w:numId w:val="113"/>
        </w:numPr>
        <w:tabs>
          <w:tab w:val="left" w:pos="-1800"/>
          <w:tab w:val="left" w:pos="426"/>
        </w:tabs>
        <w:spacing w:after="0"/>
        <w:jc w:val="both"/>
        <w:rPr>
          <w:rStyle w:val="FontStyle27"/>
          <w:rFonts w:asciiTheme="minorHAnsi" w:hAnsiTheme="minorHAnsi"/>
          <w:lang w:eastAsia="pl-PL"/>
        </w:rPr>
      </w:pPr>
      <w:r w:rsidRPr="004872DE">
        <w:t>Brak Świadectwa Jakości, certyfikatu, atestu lub poświadczenia, DTR lub brak zgodności zapisów w nim zawartych z wymaganiami</w:t>
      </w:r>
      <w:r w:rsidRPr="008E7DCB">
        <w:rPr>
          <w:rStyle w:val="FontStyle27"/>
          <w:rFonts w:asciiTheme="minorHAnsi" w:hAnsiTheme="minorHAnsi"/>
          <w:lang w:eastAsia="pl-PL"/>
        </w:rPr>
        <w:t xml:space="preserve"> jakościowymi, oznacza że Towar nie spełnia warunków Umowy.</w:t>
      </w:r>
    </w:p>
    <w:p w14:paraId="7FC9CDC0" w14:textId="77777777" w:rsidR="005C1670" w:rsidRPr="00FF4233" w:rsidRDefault="005C1670" w:rsidP="004872DE">
      <w:pPr>
        <w:pStyle w:val="Akapitzlist"/>
        <w:numPr>
          <w:ilvl w:val="0"/>
          <w:numId w:val="113"/>
        </w:numPr>
        <w:tabs>
          <w:tab w:val="left" w:pos="-1800"/>
          <w:tab w:val="left" w:pos="426"/>
        </w:tabs>
        <w:spacing w:after="0"/>
        <w:ind w:left="357" w:hanging="357"/>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 xml:space="preserve">Przeniesienie prawa własności Towaru następuje w </w:t>
      </w:r>
      <w:r>
        <w:rPr>
          <w:rStyle w:val="FontStyle27"/>
          <w:rFonts w:asciiTheme="minorHAnsi" w:hAnsiTheme="minorHAnsi"/>
          <w:lang w:eastAsia="pl-PL"/>
        </w:rPr>
        <w:t>dniu</w:t>
      </w:r>
      <w:r w:rsidRPr="00FF4233">
        <w:rPr>
          <w:rStyle w:val="FontStyle27"/>
          <w:rFonts w:asciiTheme="minorHAnsi" w:hAnsiTheme="minorHAnsi"/>
          <w:lang w:eastAsia="pl-PL"/>
        </w:rPr>
        <w:t xml:space="preserve"> jego odbioru przez Zamawiającego. Potwierdzeniem odbioru dostawy Towaru przez Zamawiającego będzie sporządzony przez Dostawcę dokument WZ, który powinien zawierać, co najmniej:</w:t>
      </w:r>
    </w:p>
    <w:p w14:paraId="7BE737C2" w14:textId="77777777" w:rsidR="005C1670" w:rsidRPr="00FF4233"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eastAsia="Calibri" w:hAnsiTheme="minorHAnsi"/>
          <w:lang w:eastAsia="en-US"/>
        </w:rPr>
      </w:pPr>
      <w:r w:rsidRPr="00FF4233">
        <w:rPr>
          <w:rStyle w:val="FontStyle27"/>
          <w:rFonts w:asciiTheme="minorHAnsi" w:hAnsiTheme="minorHAnsi"/>
        </w:rPr>
        <w:t>Numer dokumentu WZ</w:t>
      </w:r>
    </w:p>
    <w:p w14:paraId="7052F4CD" w14:textId="77777777" w:rsidR="005C1670" w:rsidRPr="00FF4233"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i adres dostawcy</w:t>
      </w:r>
    </w:p>
    <w:p w14:paraId="398648E5" w14:textId="77777777" w:rsidR="005C1670" w:rsidRPr="00FF4233"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Datę i miejsce nadania</w:t>
      </w:r>
    </w:p>
    <w:p w14:paraId="6FA74CBC" w14:textId="77777777" w:rsidR="005C1670" w:rsidRPr="00FF4233"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 xml:space="preserve">Nazwę i adres odbiorcy </w:t>
      </w:r>
    </w:p>
    <w:p w14:paraId="0037B672" w14:textId="77777777" w:rsidR="005C1670" w:rsidRPr="00FF4233"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Numer zamówienia lub Umowy na podstawie, której realizowana jest dostawa</w:t>
      </w:r>
    </w:p>
    <w:p w14:paraId="745EE77D" w14:textId="77777777" w:rsidR="005C1670" w:rsidRPr="00FF4233"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Nazwę Towaru</w:t>
      </w:r>
    </w:p>
    <w:p w14:paraId="77E38977" w14:textId="77777777" w:rsidR="005C1670"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sidRPr="00FF4233">
        <w:rPr>
          <w:rStyle w:val="FontStyle27"/>
          <w:rFonts w:asciiTheme="minorHAnsi" w:hAnsiTheme="minorHAnsi"/>
        </w:rPr>
        <w:t>Ilość towaru</w:t>
      </w:r>
    </w:p>
    <w:p w14:paraId="6F1D8766" w14:textId="77777777" w:rsidR="005C1670" w:rsidRPr="008A36A5" w:rsidRDefault="005C1670" w:rsidP="005C1670">
      <w:pPr>
        <w:pStyle w:val="Style10"/>
        <w:widowControl/>
        <w:numPr>
          <w:ilvl w:val="2"/>
          <w:numId w:val="89"/>
        </w:numPr>
        <w:tabs>
          <w:tab w:val="left" w:pos="662"/>
        </w:tabs>
        <w:spacing w:line="240" w:lineRule="auto"/>
        <w:ind w:left="1701" w:hanging="437"/>
        <w:jc w:val="both"/>
        <w:rPr>
          <w:rStyle w:val="FontStyle27"/>
          <w:rFonts w:asciiTheme="minorHAnsi" w:hAnsiTheme="minorHAnsi"/>
        </w:rPr>
      </w:pPr>
      <w:r>
        <w:rPr>
          <w:rStyle w:val="FontStyle27"/>
          <w:rFonts w:asciiTheme="minorHAnsi" w:hAnsiTheme="minorHAnsi"/>
        </w:rPr>
        <w:t>Indeks Zamawiającego</w:t>
      </w:r>
    </w:p>
    <w:p w14:paraId="5AE046EB" w14:textId="77777777" w:rsidR="005C1670" w:rsidRPr="00FF4233" w:rsidRDefault="005C1670" w:rsidP="004872DE">
      <w:pPr>
        <w:pStyle w:val="Akapitzlist"/>
        <w:numPr>
          <w:ilvl w:val="0"/>
          <w:numId w:val="113"/>
        </w:numPr>
        <w:tabs>
          <w:tab w:val="left" w:pos="-1800"/>
          <w:tab w:val="left" w:pos="426"/>
        </w:tabs>
        <w:spacing w:after="0"/>
        <w:ind w:left="357" w:hanging="357"/>
        <w:jc w:val="both"/>
        <w:rPr>
          <w:rStyle w:val="FontStyle27"/>
          <w:rFonts w:asciiTheme="minorHAnsi" w:eastAsiaTheme="minorEastAsia" w:hAnsiTheme="minorHAnsi"/>
          <w:lang w:eastAsia="pl-PL"/>
        </w:rPr>
      </w:pPr>
      <w:r w:rsidRPr="00FF4233">
        <w:rPr>
          <w:rStyle w:val="FontStyle27"/>
          <w:rFonts w:asciiTheme="minorHAnsi" w:hAnsiTheme="minorHAnsi"/>
          <w:lang w:eastAsia="pl-PL"/>
        </w:rPr>
        <w:t>Dostawca zobowiązuje się na terenie Zamawiającego do zapewnienia bezwzględnego stosowania w toku realizacji Umowy środków ochrony indywidulanej tj. hełmy ochronne, okulary ochronne, obuwie robocze, kamizelki odblaskowe itp.</w:t>
      </w:r>
    </w:p>
    <w:p w14:paraId="690D90BE" w14:textId="77777777" w:rsidR="005C1670" w:rsidRPr="00EC0D07" w:rsidRDefault="005C1670" w:rsidP="004872DE">
      <w:pPr>
        <w:pStyle w:val="Akapitzlist"/>
        <w:numPr>
          <w:ilvl w:val="0"/>
          <w:numId w:val="113"/>
        </w:numPr>
        <w:tabs>
          <w:tab w:val="left" w:pos="-1800"/>
          <w:tab w:val="left" w:pos="426"/>
        </w:tabs>
        <w:spacing w:after="0"/>
        <w:ind w:left="357" w:hanging="357"/>
        <w:jc w:val="both"/>
        <w:rPr>
          <w:rStyle w:val="FontStyle27"/>
          <w:rFonts w:asciiTheme="minorHAnsi" w:eastAsiaTheme="minorEastAsia" w:hAnsiTheme="minorHAnsi"/>
          <w:lang w:eastAsia="pl-PL"/>
        </w:rPr>
      </w:pPr>
      <w:r w:rsidRPr="00EC0D07">
        <w:rPr>
          <w:rStyle w:val="FontStyle27"/>
          <w:rFonts w:asciiTheme="minorHAnsi" w:hAnsiTheme="minorHAnsi"/>
          <w:lang w:eastAsia="pl-PL"/>
        </w:rPr>
        <w:t>Oznaczenie przedmiotu zamówienia według Wspólnego Słownika Zamówień (CPV):</w:t>
      </w:r>
    </w:p>
    <w:p w14:paraId="4876AE07" w14:textId="77777777" w:rsidR="005C1670" w:rsidRPr="009A3C8D" w:rsidRDefault="005C1670" w:rsidP="005C1670">
      <w:pPr>
        <w:pStyle w:val="Akapitzlist"/>
        <w:widowControl w:val="0"/>
        <w:tabs>
          <w:tab w:val="left" w:pos="426"/>
        </w:tabs>
        <w:autoSpaceDE w:val="0"/>
        <w:autoSpaceDN w:val="0"/>
        <w:adjustRightInd w:val="0"/>
        <w:spacing w:after="0" w:line="320" w:lineRule="atLeast"/>
        <w:ind w:left="0"/>
        <w:rPr>
          <w:rFonts w:eastAsia="Times New Roman" w:cs="Arial"/>
          <w:sz w:val="20"/>
          <w:szCs w:val="20"/>
          <w:lang w:eastAsia="pl-PL"/>
        </w:rPr>
      </w:pPr>
      <w:r w:rsidRPr="009A3C8D">
        <w:rPr>
          <w:rFonts w:eastAsia="Times New Roman" w:cs="Arial"/>
          <w:b/>
          <w:sz w:val="20"/>
          <w:szCs w:val="20"/>
          <w:lang w:eastAsia="pl-PL"/>
        </w:rPr>
        <w:tab/>
      </w:r>
      <w:r w:rsidRPr="008C250C">
        <w:rPr>
          <w:rStyle w:val="lscontrol--valign"/>
          <w:rFonts w:asciiTheme="minorHAnsi" w:hAnsiTheme="minorHAnsi" w:cstheme="minorHAnsi"/>
          <w:b/>
        </w:rPr>
        <w:t>31110000-0</w:t>
      </w:r>
      <w:r>
        <w:rPr>
          <w:rStyle w:val="lscontrol--valign"/>
          <w:rFonts w:asciiTheme="minorHAnsi" w:hAnsiTheme="minorHAnsi" w:cstheme="minorHAnsi"/>
          <w:b/>
        </w:rPr>
        <w:t xml:space="preserve"> </w:t>
      </w:r>
      <w:r>
        <w:rPr>
          <w:rFonts w:asciiTheme="minorHAnsi" w:hAnsiTheme="minorHAnsi" w:cstheme="minorHAnsi"/>
        </w:rPr>
        <w:t>Silniki.</w:t>
      </w:r>
    </w:p>
    <w:p w14:paraId="0BFF16B1" w14:textId="77777777" w:rsidR="005C1670" w:rsidRPr="009A3C8D" w:rsidRDefault="005C1670" w:rsidP="005C1670">
      <w:pPr>
        <w:pStyle w:val="Nagwek1"/>
        <w:tabs>
          <w:tab w:val="left" w:pos="284"/>
          <w:tab w:val="left" w:pos="426"/>
        </w:tabs>
        <w:spacing w:line="320" w:lineRule="atLeast"/>
        <w:ind w:left="-108"/>
        <w:rPr>
          <w:rFonts w:asciiTheme="minorHAnsi" w:hAnsiTheme="minorHAnsi" w:cs="Arial"/>
          <w:sz w:val="22"/>
          <w:szCs w:val="22"/>
        </w:rPr>
      </w:pPr>
      <w:r>
        <w:rPr>
          <w:rFonts w:asciiTheme="minorHAnsi" w:hAnsiTheme="minorHAnsi" w:cs="Arial"/>
          <w:sz w:val="22"/>
          <w:szCs w:val="22"/>
        </w:rPr>
        <w:t xml:space="preserve">  III.   I</w:t>
      </w:r>
      <w:r w:rsidRPr="009A3C8D">
        <w:rPr>
          <w:rFonts w:asciiTheme="minorHAnsi" w:hAnsiTheme="minorHAnsi" w:cs="Arial"/>
          <w:sz w:val="22"/>
          <w:szCs w:val="22"/>
        </w:rPr>
        <w:t>lość i jakość dostaw</w:t>
      </w:r>
    </w:p>
    <w:p w14:paraId="5416371A" w14:textId="77777777" w:rsidR="005C1670" w:rsidRPr="009A3C8D" w:rsidRDefault="005C1670" w:rsidP="004872DE">
      <w:pPr>
        <w:pStyle w:val="Akapitzlist"/>
        <w:numPr>
          <w:ilvl w:val="0"/>
          <w:numId w:val="114"/>
        </w:numPr>
        <w:tabs>
          <w:tab w:val="left" w:pos="-1800"/>
          <w:tab w:val="left" w:pos="426"/>
        </w:tabs>
        <w:spacing w:after="0" w:line="320" w:lineRule="atLeast"/>
        <w:jc w:val="both"/>
        <w:rPr>
          <w:rStyle w:val="FontStyle27"/>
          <w:rFonts w:asciiTheme="minorHAnsi" w:hAnsiTheme="minorHAnsi"/>
          <w:b/>
          <w:bCs/>
          <w:lang w:val="de-DE" w:eastAsia="pl-PL"/>
        </w:rPr>
      </w:pPr>
      <w:r w:rsidRPr="009A3C8D">
        <w:rPr>
          <w:rStyle w:val="FontStyle27"/>
          <w:rFonts w:asciiTheme="minorHAnsi" w:hAnsiTheme="minorHAnsi"/>
        </w:rPr>
        <w:t xml:space="preserve">W przypadku niewywiązanie się Dostawcy z dostaw towaru lub dostaw Towaru o parametrach niezgodnych z określonymi w Umowie, Zamawiający może zlecić realizację dostaw osobie trzeciej na koszt i ryzyko Dostawcy (wykonanie zastępcze). </w:t>
      </w:r>
    </w:p>
    <w:p w14:paraId="0585F8AA" w14:textId="287E2CD8" w:rsidR="005C1670" w:rsidRPr="00FD3631" w:rsidRDefault="00B92323" w:rsidP="005C1670">
      <w:pPr>
        <w:pStyle w:val="Nagwek1"/>
        <w:tabs>
          <w:tab w:val="left" w:pos="284"/>
          <w:tab w:val="left" w:pos="426"/>
        </w:tabs>
        <w:spacing w:line="320" w:lineRule="atLeast"/>
        <w:ind w:left="142" w:hanging="142"/>
        <w:rPr>
          <w:rFonts w:asciiTheme="minorHAnsi" w:hAnsiTheme="minorHAnsi" w:cs="Arial"/>
          <w:sz w:val="22"/>
          <w:szCs w:val="22"/>
        </w:rPr>
      </w:pPr>
      <w:r>
        <w:rPr>
          <w:rFonts w:asciiTheme="minorHAnsi" w:hAnsiTheme="minorHAnsi" w:cs="Arial"/>
          <w:sz w:val="22"/>
          <w:szCs w:val="22"/>
        </w:rPr>
        <w:t>I</w:t>
      </w:r>
      <w:r w:rsidR="005C1670" w:rsidRPr="00FD3631">
        <w:rPr>
          <w:rFonts w:asciiTheme="minorHAnsi" w:hAnsiTheme="minorHAnsi" w:cs="Arial"/>
          <w:sz w:val="22"/>
          <w:szCs w:val="22"/>
        </w:rPr>
        <w:t>V</w:t>
      </w:r>
      <w:r w:rsidR="005C1670">
        <w:rPr>
          <w:rFonts w:asciiTheme="minorHAnsi" w:hAnsiTheme="minorHAnsi" w:cs="Arial"/>
          <w:sz w:val="22"/>
          <w:szCs w:val="22"/>
        </w:rPr>
        <w:t xml:space="preserve">. </w:t>
      </w:r>
      <w:r w:rsidR="005C1670" w:rsidRPr="00FD3631">
        <w:rPr>
          <w:rFonts w:asciiTheme="minorHAnsi" w:hAnsiTheme="minorHAnsi" w:cs="Arial"/>
          <w:sz w:val="22"/>
          <w:szCs w:val="22"/>
        </w:rPr>
        <w:t xml:space="preserve">Obowiązki </w:t>
      </w:r>
      <w:r w:rsidR="005C1670">
        <w:rPr>
          <w:rFonts w:asciiTheme="minorHAnsi" w:hAnsiTheme="minorHAnsi" w:cs="Arial"/>
          <w:sz w:val="22"/>
          <w:szCs w:val="22"/>
        </w:rPr>
        <w:t>Dostawcy</w:t>
      </w:r>
    </w:p>
    <w:p w14:paraId="7FA156D7" w14:textId="77777777" w:rsidR="005C1670" w:rsidRPr="00517C5E" w:rsidRDefault="005C1670" w:rsidP="004872DE">
      <w:pPr>
        <w:pStyle w:val="Akapitzlist"/>
        <w:numPr>
          <w:ilvl w:val="0"/>
          <w:numId w:val="116"/>
        </w:numPr>
        <w:tabs>
          <w:tab w:val="left" w:pos="-1800"/>
          <w:tab w:val="left" w:pos="426"/>
        </w:tabs>
        <w:spacing w:after="0" w:line="320" w:lineRule="atLeast"/>
        <w:jc w:val="both"/>
        <w:rPr>
          <w:rStyle w:val="FontStyle27"/>
          <w:rFonts w:asciiTheme="minorHAnsi" w:hAnsiTheme="minorHAnsi"/>
          <w:b/>
          <w:bCs/>
          <w:lang w:val="de-DE" w:eastAsia="pl-PL"/>
        </w:rPr>
      </w:pPr>
      <w:r w:rsidRPr="00517C5E">
        <w:rPr>
          <w:rStyle w:val="FontStyle27"/>
          <w:rFonts w:asciiTheme="minorHAnsi" w:hAnsiTheme="minorHAnsi"/>
        </w:rPr>
        <w:t>Dostawca oświadcza, iż jego pracownicy lub pracownicy poddostawcy posiadają wymagane prawem uprawnienia do przewozu i rozładunku towarów.</w:t>
      </w:r>
    </w:p>
    <w:p w14:paraId="6B8D6213" w14:textId="77777777" w:rsidR="005C1670" w:rsidRPr="00517C5E" w:rsidRDefault="005C1670" w:rsidP="004872DE">
      <w:pPr>
        <w:pStyle w:val="Akapitzlist"/>
        <w:numPr>
          <w:ilvl w:val="0"/>
          <w:numId w:val="116"/>
        </w:numPr>
        <w:tabs>
          <w:tab w:val="left" w:pos="-1800"/>
          <w:tab w:val="left" w:pos="426"/>
        </w:tabs>
        <w:jc w:val="both"/>
        <w:rPr>
          <w:rStyle w:val="FontStyle27"/>
          <w:rFonts w:asciiTheme="minorHAnsi" w:hAnsiTheme="minorHAnsi"/>
        </w:rPr>
      </w:pPr>
      <w:r w:rsidRPr="00517C5E">
        <w:rPr>
          <w:rStyle w:val="FontStyle27"/>
          <w:rFonts w:asciiTheme="minorHAnsi" w:hAnsiTheme="minorHAnsi"/>
        </w:rPr>
        <w:t xml:space="preserve">Utrzymania w czystości miejsc po rozładunku dostawy u Zamawiającego. </w:t>
      </w:r>
    </w:p>
    <w:p w14:paraId="29F8695E" w14:textId="514E682A" w:rsidR="005C1670" w:rsidRPr="00EC0D07" w:rsidRDefault="005C1670" w:rsidP="005C1670">
      <w:pPr>
        <w:pStyle w:val="Nagwek1"/>
        <w:tabs>
          <w:tab w:val="left" w:pos="284"/>
          <w:tab w:val="left" w:pos="426"/>
        </w:tabs>
        <w:spacing w:line="320" w:lineRule="atLeast"/>
        <w:rPr>
          <w:rFonts w:asciiTheme="minorHAnsi" w:hAnsiTheme="minorHAnsi" w:cs="Arial"/>
          <w:sz w:val="22"/>
          <w:szCs w:val="22"/>
        </w:rPr>
      </w:pPr>
      <w:r w:rsidRPr="00EC0D07">
        <w:rPr>
          <w:rFonts w:asciiTheme="minorHAnsi" w:hAnsiTheme="minorHAnsi" w:cs="Arial"/>
          <w:sz w:val="22"/>
          <w:szCs w:val="22"/>
        </w:rPr>
        <w:lastRenderedPageBreak/>
        <w:t>V</w:t>
      </w:r>
      <w:r>
        <w:rPr>
          <w:rFonts w:asciiTheme="minorHAnsi" w:hAnsiTheme="minorHAnsi" w:cs="Arial"/>
          <w:sz w:val="22"/>
          <w:szCs w:val="22"/>
        </w:rPr>
        <w:t>.</w:t>
      </w:r>
      <w:r w:rsidRPr="00EC0D07">
        <w:rPr>
          <w:rFonts w:asciiTheme="minorHAnsi" w:hAnsiTheme="minorHAnsi" w:cs="Arial"/>
          <w:sz w:val="22"/>
          <w:szCs w:val="22"/>
        </w:rPr>
        <w:t xml:space="preserve"> Regulacje prawne, instrukcje </w:t>
      </w:r>
    </w:p>
    <w:p w14:paraId="39EEF55E" w14:textId="77777777" w:rsidR="005C1670" w:rsidRPr="00EC0D07" w:rsidRDefault="005C1670" w:rsidP="005C1670">
      <w:pPr>
        <w:tabs>
          <w:tab w:val="left" w:pos="426"/>
        </w:tabs>
        <w:spacing w:line="320" w:lineRule="atLeast"/>
        <w:jc w:val="both"/>
        <w:rPr>
          <w:rStyle w:val="FontStyle27"/>
          <w:rFonts w:eastAsiaTheme="minorEastAsia"/>
          <w:b/>
          <w:bCs/>
          <w:lang w:val="de-DE"/>
        </w:rPr>
      </w:pPr>
      <w:r>
        <w:rPr>
          <w:rStyle w:val="FontStyle27"/>
        </w:rPr>
        <w:t>Dostawca</w:t>
      </w:r>
      <w:r w:rsidRPr="00EC0D07">
        <w:rPr>
          <w:rStyle w:val="FontStyle27"/>
        </w:rPr>
        <w:t xml:space="preserve"> będzie wykonywał roboty/świadczył usługi zgodnie z:</w:t>
      </w:r>
    </w:p>
    <w:p w14:paraId="1F47F629" w14:textId="77777777" w:rsidR="005C1670" w:rsidRPr="00517C5E" w:rsidRDefault="005C1670" w:rsidP="004872DE">
      <w:pPr>
        <w:pStyle w:val="Akapitzlist"/>
        <w:numPr>
          <w:ilvl w:val="0"/>
          <w:numId w:val="117"/>
        </w:numPr>
        <w:tabs>
          <w:tab w:val="left" w:pos="-1800"/>
          <w:tab w:val="left" w:pos="426"/>
        </w:tabs>
        <w:jc w:val="both"/>
        <w:rPr>
          <w:rStyle w:val="FontStyle27"/>
          <w:rFonts w:asciiTheme="minorHAnsi" w:hAnsiTheme="minorHAnsi"/>
          <w:lang w:eastAsia="pl-PL"/>
        </w:rPr>
      </w:pPr>
      <w:r w:rsidRPr="00EC0D07">
        <w:rPr>
          <w:rStyle w:val="FontStyle27"/>
          <w:rFonts w:asciiTheme="minorHAnsi" w:hAnsiTheme="minorHAnsi"/>
        </w:rPr>
        <w:t>Przepisami powszechnie obowiązującego prawa na terytorium Rzeczpospolitej Polskiej.</w:t>
      </w:r>
    </w:p>
    <w:p w14:paraId="26BB42A9" w14:textId="77777777" w:rsidR="005C1670" w:rsidRPr="00517C5E" w:rsidRDefault="005C1670" w:rsidP="004872DE">
      <w:pPr>
        <w:pStyle w:val="Akapitzlist"/>
        <w:numPr>
          <w:ilvl w:val="0"/>
          <w:numId w:val="117"/>
        </w:numPr>
        <w:tabs>
          <w:tab w:val="left" w:pos="-1800"/>
          <w:tab w:val="left" w:pos="426"/>
        </w:tabs>
        <w:jc w:val="both"/>
        <w:rPr>
          <w:rStyle w:val="FontStyle27"/>
          <w:rFonts w:asciiTheme="minorHAnsi" w:hAnsiTheme="minorHAnsi"/>
        </w:rPr>
      </w:pPr>
      <w:r w:rsidRPr="00EC0D07">
        <w:rPr>
          <w:rStyle w:val="FontStyle27"/>
          <w:rFonts w:asciiTheme="minorHAnsi" w:hAnsiTheme="minorHAnsi"/>
        </w:rPr>
        <w:t xml:space="preserve">Instrukcjami obowiązującymi na terenie Enea Elektrownia Połaniec S.A. </w:t>
      </w:r>
    </w:p>
    <w:p w14:paraId="78F916F9" w14:textId="0F9C36CC" w:rsidR="005C1670" w:rsidRPr="00EC0D07" w:rsidRDefault="00B92323" w:rsidP="005C1670">
      <w:pPr>
        <w:pStyle w:val="Nagwek1"/>
        <w:tabs>
          <w:tab w:val="left" w:pos="284"/>
          <w:tab w:val="left" w:pos="426"/>
        </w:tabs>
        <w:spacing w:line="360" w:lineRule="auto"/>
        <w:rPr>
          <w:rFonts w:asciiTheme="minorHAnsi" w:hAnsiTheme="minorHAnsi" w:cs="Arial"/>
          <w:sz w:val="22"/>
          <w:szCs w:val="22"/>
        </w:rPr>
      </w:pPr>
      <w:r>
        <w:rPr>
          <w:rFonts w:asciiTheme="minorHAnsi" w:hAnsiTheme="minorHAnsi" w:cs="Arial"/>
          <w:sz w:val="22"/>
          <w:szCs w:val="22"/>
        </w:rPr>
        <w:t>VI</w:t>
      </w:r>
      <w:r w:rsidR="005C1670">
        <w:rPr>
          <w:rFonts w:asciiTheme="minorHAnsi" w:hAnsiTheme="minorHAnsi" w:cs="Arial"/>
          <w:sz w:val="22"/>
          <w:szCs w:val="22"/>
        </w:rPr>
        <w:t xml:space="preserve">. </w:t>
      </w:r>
      <w:r w:rsidR="005C1670" w:rsidRPr="00EC0D07">
        <w:rPr>
          <w:rFonts w:asciiTheme="minorHAnsi" w:hAnsiTheme="minorHAnsi" w:cs="Arial"/>
          <w:sz w:val="22"/>
          <w:szCs w:val="22"/>
        </w:rPr>
        <w:t>Dokumenty właściwe dla ENEA POŁANIEC S.A</w:t>
      </w:r>
    </w:p>
    <w:p w14:paraId="06F33689" w14:textId="289620FD" w:rsidR="005C1670" w:rsidRPr="00EC0D07" w:rsidRDefault="005C1670" w:rsidP="004872DE">
      <w:pPr>
        <w:pStyle w:val="Akapitzlist"/>
        <w:numPr>
          <w:ilvl w:val="0"/>
          <w:numId w:val="118"/>
        </w:numPr>
        <w:tabs>
          <w:tab w:val="left" w:pos="426"/>
        </w:tabs>
        <w:jc w:val="both"/>
        <w:rPr>
          <w:rStyle w:val="FontStyle27"/>
          <w:rFonts w:asciiTheme="minorHAnsi" w:hAnsiTheme="minorHAnsi"/>
          <w:b/>
          <w:bCs/>
          <w:lang w:val="de-DE" w:eastAsia="pl-PL"/>
        </w:rPr>
      </w:pPr>
      <w:r w:rsidRPr="00EC0D07">
        <w:rPr>
          <w:rStyle w:val="FontStyle27"/>
          <w:rFonts w:asciiTheme="minorHAnsi" w:hAnsiTheme="minorHAnsi"/>
          <w:lang w:eastAsia="pl-PL"/>
        </w:rPr>
        <w:t xml:space="preserve">Ogólne Warunki Zakupu </w:t>
      </w:r>
      <w:r>
        <w:rPr>
          <w:rStyle w:val="FontStyle27"/>
          <w:rFonts w:asciiTheme="minorHAnsi" w:hAnsiTheme="minorHAnsi"/>
          <w:lang w:eastAsia="pl-PL"/>
        </w:rPr>
        <w:t>Towarów</w:t>
      </w:r>
      <w:r w:rsidR="00B92323">
        <w:rPr>
          <w:rStyle w:val="FontStyle27"/>
          <w:rFonts w:asciiTheme="minorHAnsi" w:hAnsiTheme="minorHAnsi"/>
          <w:lang w:eastAsia="pl-PL"/>
        </w:rPr>
        <w:t>.</w:t>
      </w:r>
    </w:p>
    <w:p w14:paraId="3B7FE4C9" w14:textId="360BDCB9" w:rsidR="005C1670" w:rsidRPr="00EC0D07" w:rsidRDefault="005C1670" w:rsidP="004872DE">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Ochrony Przeciwpożarowej</w:t>
      </w:r>
      <w:r w:rsidR="00B92323">
        <w:rPr>
          <w:rStyle w:val="FontStyle27"/>
          <w:rFonts w:asciiTheme="minorHAnsi" w:hAnsiTheme="minorHAnsi"/>
          <w:lang w:eastAsia="pl-PL"/>
        </w:rPr>
        <w:t>.</w:t>
      </w:r>
    </w:p>
    <w:p w14:paraId="3478C3A5" w14:textId="7FE082C7" w:rsidR="005C1670" w:rsidRPr="00EC0D07" w:rsidRDefault="005C1670" w:rsidP="004872DE">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Organizacji Bezpiecznej Pracy</w:t>
      </w:r>
      <w:r>
        <w:rPr>
          <w:rStyle w:val="FontStyle27"/>
          <w:rFonts w:asciiTheme="minorHAnsi" w:hAnsiTheme="minorHAnsi"/>
          <w:lang w:eastAsia="pl-PL"/>
        </w:rPr>
        <w:t xml:space="preserve">  </w:t>
      </w:r>
      <w:r w:rsidR="00B92323" w:rsidRPr="00144DBB">
        <w:rPr>
          <w:rFonts w:asciiTheme="minorHAnsi" w:hAnsiTheme="minorHAnsi" w:cstheme="minorHAnsi"/>
        </w:rPr>
        <w:t xml:space="preserve">(IOBP) </w:t>
      </w:r>
      <w:r>
        <w:rPr>
          <w:rStyle w:val="FontStyle27"/>
          <w:rFonts w:asciiTheme="minorHAnsi" w:hAnsiTheme="minorHAnsi"/>
          <w:lang w:eastAsia="pl-PL"/>
        </w:rPr>
        <w:t xml:space="preserve">w zakresie wymagań dla </w:t>
      </w:r>
      <w:r w:rsidR="00B92323">
        <w:rPr>
          <w:rStyle w:val="FontStyle27"/>
          <w:rFonts w:asciiTheme="minorHAnsi" w:hAnsiTheme="minorHAnsi"/>
          <w:lang w:eastAsia="pl-PL"/>
        </w:rPr>
        <w:t>dostawców/</w:t>
      </w:r>
      <w:r>
        <w:rPr>
          <w:rStyle w:val="FontStyle27"/>
          <w:rFonts w:asciiTheme="minorHAnsi" w:hAnsiTheme="minorHAnsi"/>
          <w:lang w:eastAsia="pl-PL"/>
        </w:rPr>
        <w:t xml:space="preserve">wykonawców realizujących </w:t>
      </w:r>
      <w:r w:rsidR="00B92323">
        <w:rPr>
          <w:rStyle w:val="FontStyle27"/>
          <w:rFonts w:asciiTheme="minorHAnsi" w:hAnsiTheme="minorHAnsi"/>
          <w:lang w:eastAsia="pl-PL"/>
        </w:rPr>
        <w:t>dostawy/</w:t>
      </w:r>
      <w:r>
        <w:rPr>
          <w:rStyle w:val="FontStyle27"/>
          <w:rFonts w:asciiTheme="minorHAnsi" w:hAnsiTheme="minorHAnsi"/>
          <w:lang w:eastAsia="pl-PL"/>
        </w:rPr>
        <w:t xml:space="preserve">prace na rzecz </w:t>
      </w:r>
      <w:r w:rsidR="00B92323">
        <w:rPr>
          <w:rStyle w:val="FontStyle27"/>
          <w:rFonts w:asciiTheme="minorHAnsi" w:hAnsiTheme="minorHAnsi"/>
          <w:lang w:eastAsia="pl-PL"/>
        </w:rPr>
        <w:t xml:space="preserve">Zamawiającego. </w:t>
      </w:r>
    </w:p>
    <w:p w14:paraId="17F65581" w14:textId="642BE651" w:rsidR="005C1670" w:rsidRPr="00EC0D07" w:rsidRDefault="005C1670" w:rsidP="004872DE">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Postepowania w Razie Wypadków i Nagłych Zachorowań</w:t>
      </w:r>
      <w:r w:rsidR="00B92323">
        <w:rPr>
          <w:rStyle w:val="FontStyle27"/>
          <w:rFonts w:asciiTheme="minorHAnsi" w:hAnsiTheme="minorHAnsi"/>
          <w:lang w:eastAsia="pl-PL"/>
        </w:rPr>
        <w:t>.</w:t>
      </w:r>
    </w:p>
    <w:p w14:paraId="603AF10E" w14:textId="087C54D5" w:rsidR="005C1670" w:rsidRPr="00EC0D07" w:rsidRDefault="005C1670" w:rsidP="004872DE">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z Odpadami</w:t>
      </w:r>
      <w:r w:rsidR="00B92323">
        <w:rPr>
          <w:rStyle w:val="FontStyle27"/>
          <w:rFonts w:asciiTheme="minorHAnsi" w:hAnsiTheme="minorHAnsi"/>
          <w:lang w:eastAsia="pl-PL"/>
        </w:rPr>
        <w:t>.</w:t>
      </w:r>
    </w:p>
    <w:p w14:paraId="503E92F5" w14:textId="1F9FA225" w:rsidR="005C1670" w:rsidRPr="00EC0D07" w:rsidRDefault="005C1670" w:rsidP="004872DE">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Przepustkowa dla Ruchu materiałowego</w:t>
      </w:r>
      <w:r w:rsidR="00B92323">
        <w:rPr>
          <w:rStyle w:val="FontStyle27"/>
          <w:rFonts w:asciiTheme="minorHAnsi" w:hAnsiTheme="minorHAnsi"/>
          <w:lang w:eastAsia="pl-PL"/>
        </w:rPr>
        <w:t>.</w:t>
      </w:r>
    </w:p>
    <w:p w14:paraId="0B9897ED" w14:textId="5B583E1B" w:rsidR="005C1670" w:rsidRDefault="005C1670" w:rsidP="004872DE">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Postępowania dla Ruchu Osobowego i Pojazdów</w:t>
      </w:r>
      <w:r w:rsidR="00B92323">
        <w:rPr>
          <w:rStyle w:val="FontStyle27"/>
          <w:rFonts w:asciiTheme="minorHAnsi" w:hAnsiTheme="minorHAnsi"/>
          <w:lang w:eastAsia="pl-PL"/>
        </w:rPr>
        <w:t>.</w:t>
      </w:r>
    </w:p>
    <w:p w14:paraId="7809072E" w14:textId="690F3DE8" w:rsidR="005C1670" w:rsidRPr="00EC0D07" w:rsidRDefault="005C1670" w:rsidP="004872DE">
      <w:pPr>
        <w:pStyle w:val="Akapitzlist"/>
        <w:numPr>
          <w:ilvl w:val="0"/>
          <w:numId w:val="118"/>
        </w:numPr>
        <w:tabs>
          <w:tab w:val="left" w:pos="426"/>
        </w:tabs>
        <w:jc w:val="both"/>
        <w:rPr>
          <w:rStyle w:val="FontStyle27"/>
          <w:rFonts w:asciiTheme="minorHAnsi" w:hAnsiTheme="minorHAnsi"/>
          <w:lang w:eastAsia="pl-PL"/>
        </w:rPr>
      </w:pPr>
      <w:r w:rsidRPr="00EC0D07">
        <w:rPr>
          <w:rStyle w:val="FontStyle27"/>
          <w:rFonts w:asciiTheme="minorHAnsi" w:hAnsiTheme="minorHAnsi"/>
          <w:lang w:eastAsia="pl-PL"/>
        </w:rPr>
        <w:t>Instrukcja w Sprawie Zakazu Palenia Tytoniu</w:t>
      </w:r>
      <w:r w:rsidR="00B92323">
        <w:rPr>
          <w:rStyle w:val="FontStyle27"/>
          <w:rFonts w:asciiTheme="minorHAnsi" w:hAnsiTheme="minorHAnsi"/>
          <w:lang w:eastAsia="pl-PL"/>
        </w:rPr>
        <w:t>.</w:t>
      </w:r>
    </w:p>
    <w:p w14:paraId="0888CA11" w14:textId="77777777" w:rsidR="005C1670" w:rsidRPr="00286BF1" w:rsidRDefault="005C1670" w:rsidP="005C1670">
      <w:pPr>
        <w:tabs>
          <w:tab w:val="left" w:pos="426"/>
        </w:tabs>
        <w:rPr>
          <w:rFonts w:asciiTheme="minorHAnsi" w:hAnsiTheme="minorHAnsi" w:cstheme="minorHAnsi"/>
        </w:rPr>
      </w:pPr>
      <w:r w:rsidRPr="00286BF1">
        <w:rPr>
          <w:rFonts w:asciiTheme="minorHAnsi" w:hAnsiTheme="minorHAnsi" w:cstheme="minorHAnsi"/>
          <w:color w:val="000000" w:themeColor="text1"/>
          <w:sz w:val="22"/>
          <w:szCs w:val="22"/>
        </w:rPr>
        <w:t xml:space="preserve">Dostępne na stronie internetowej Enea Elektrownia Połaniec S.A. pod </w:t>
      </w:r>
      <w:r>
        <w:rPr>
          <w:rFonts w:asciiTheme="minorHAnsi" w:hAnsiTheme="minorHAnsi" w:cstheme="minorHAnsi"/>
        </w:rPr>
        <w:t xml:space="preserve"> </w:t>
      </w:r>
      <w:r w:rsidRPr="00286BF1">
        <w:rPr>
          <w:rFonts w:asciiTheme="minorHAnsi" w:hAnsiTheme="minorHAnsi" w:cstheme="minorHAnsi"/>
        </w:rPr>
        <w:t>https://www.enea.pl/pl/grupaenea/o-grupie/spolki-grupy-enea/polaniec/zamowienia/dokumenty-dla-wykonawcow-i-dostawcow</w:t>
      </w:r>
    </w:p>
    <w:p w14:paraId="56DA6243" w14:textId="77777777" w:rsidR="005C1670" w:rsidRPr="00144DBB" w:rsidRDefault="005C1670" w:rsidP="005C1670">
      <w:pPr>
        <w:ind w:left="360"/>
        <w:jc w:val="both"/>
        <w:rPr>
          <w:rFonts w:asciiTheme="minorHAnsi" w:hAnsiTheme="minorHAnsi" w:cstheme="minorHAnsi"/>
          <w:sz w:val="22"/>
          <w:szCs w:val="22"/>
        </w:rPr>
      </w:pPr>
    </w:p>
    <w:p w14:paraId="2AF1D30D" w14:textId="77777777" w:rsidR="00B55F2E" w:rsidRDefault="00B55F2E">
      <w:pPr>
        <w:rPr>
          <w:rFonts w:ascii="Tahoma" w:eastAsia="Calibri" w:hAnsi="Tahoma" w:cs="Tahoma"/>
          <w:bCs/>
        </w:rPr>
      </w:pPr>
      <w:r>
        <w:rPr>
          <w:rFonts w:ascii="Tahoma" w:eastAsia="Calibri" w:hAnsi="Tahoma" w:cs="Tahoma"/>
          <w:bCs/>
        </w:rPr>
        <w:br w:type="page"/>
      </w:r>
    </w:p>
    <w:p w14:paraId="48082DC7" w14:textId="44812EEB" w:rsidR="00B55F2E" w:rsidRDefault="00B55F2E" w:rsidP="00B55F2E">
      <w:pPr>
        <w:jc w:val="right"/>
        <w:rPr>
          <w:rFonts w:ascii="Tahoma" w:eastAsia="Calibri" w:hAnsi="Tahoma" w:cs="Tahoma"/>
          <w:bCs/>
        </w:rPr>
      </w:pPr>
      <w:r>
        <w:rPr>
          <w:rFonts w:ascii="Tahoma" w:eastAsia="Calibri" w:hAnsi="Tahoma" w:cs="Tahoma"/>
          <w:bCs/>
        </w:rPr>
        <w:lastRenderedPageBreak/>
        <w:t>Załącznik nr 2</w:t>
      </w:r>
      <w:r w:rsidRPr="005F6CDA">
        <w:rPr>
          <w:rFonts w:ascii="Tahoma" w:eastAsia="Calibri" w:hAnsi="Tahoma" w:cs="Tahoma"/>
          <w:bCs/>
        </w:rPr>
        <w:t xml:space="preserve"> </w:t>
      </w:r>
      <w:r>
        <w:rPr>
          <w:rFonts w:ascii="Tahoma" w:eastAsia="Calibri" w:hAnsi="Tahoma" w:cs="Tahoma"/>
          <w:bCs/>
        </w:rPr>
        <w:t xml:space="preserve">do Umowy </w:t>
      </w:r>
    </w:p>
    <w:p w14:paraId="6703C899" w14:textId="7CD11982" w:rsidR="005C1670" w:rsidRPr="0097726F" w:rsidRDefault="00B55F2E" w:rsidP="004872DE">
      <w:pPr>
        <w:jc w:val="right"/>
        <w:rPr>
          <w:rFonts w:cstheme="minorHAnsi"/>
          <w:color w:val="000000" w:themeColor="text1"/>
        </w:rPr>
      </w:pPr>
      <w:r>
        <w:rPr>
          <w:rFonts w:ascii="Tahoma" w:eastAsia="Calibri" w:hAnsi="Tahoma" w:cs="Tahoma"/>
          <w:bCs/>
        </w:rPr>
        <w:t>nr ZZ/…………/M/4100/9000………../5000………….</w:t>
      </w:r>
      <w:r w:rsidRPr="000E51F2">
        <w:rPr>
          <w:rFonts w:ascii="Tahoma" w:eastAsia="Calibri" w:hAnsi="Tahoma" w:cs="Tahoma"/>
          <w:bCs/>
        </w:rPr>
        <w:t>/202</w:t>
      </w:r>
      <w:r>
        <w:rPr>
          <w:rFonts w:ascii="Tahoma" w:eastAsia="Calibri" w:hAnsi="Tahoma" w:cs="Tahoma"/>
          <w:bCs/>
        </w:rPr>
        <w:t>1</w:t>
      </w:r>
    </w:p>
    <w:p w14:paraId="0A2C578E" w14:textId="77777777" w:rsidR="005C1670" w:rsidRPr="005F6CDA" w:rsidRDefault="005C1670" w:rsidP="00FC42BE">
      <w:pPr>
        <w:spacing w:line="300" w:lineRule="auto"/>
        <w:jc w:val="right"/>
        <w:rPr>
          <w:rFonts w:ascii="Tahoma" w:eastAsia="Calibri" w:hAnsi="Tahoma" w:cs="Tahoma"/>
          <w:bCs/>
        </w:rPr>
      </w:pPr>
    </w:p>
    <w:p w14:paraId="22AF76E2" w14:textId="77777777" w:rsidR="00FC42BE" w:rsidRPr="000E51F2" w:rsidRDefault="00FC42BE" w:rsidP="00FC42BE">
      <w:pPr>
        <w:spacing w:line="300" w:lineRule="auto"/>
        <w:jc w:val="center"/>
        <w:rPr>
          <w:rFonts w:ascii="Tahoma" w:eastAsia="Calibri" w:hAnsi="Tahoma" w:cs="Tahoma"/>
          <w:bCs/>
          <w:u w:val="single"/>
        </w:rPr>
      </w:pPr>
      <w:r w:rsidRPr="000E51F2">
        <w:rPr>
          <w:rFonts w:ascii="Tahoma" w:eastAsia="Calibri" w:hAnsi="Tahoma" w:cs="Tahoma"/>
          <w:bCs/>
          <w:u w:val="single"/>
        </w:rPr>
        <w:t>Zgoda na przelew wierzytelności</w:t>
      </w:r>
    </w:p>
    <w:p w14:paraId="407085D5" w14:textId="77777777" w:rsidR="00FC42BE" w:rsidRPr="005F6CDA" w:rsidRDefault="00FC42BE" w:rsidP="00FC42BE">
      <w:pPr>
        <w:spacing w:line="300" w:lineRule="auto"/>
        <w:ind w:left="4253"/>
        <w:jc w:val="right"/>
        <w:rPr>
          <w:rFonts w:ascii="Tahoma" w:eastAsia="Calibri" w:hAnsi="Tahoma" w:cs="Tahoma"/>
        </w:rPr>
      </w:pPr>
      <w:r w:rsidRPr="005F6CDA">
        <w:rPr>
          <w:rFonts w:ascii="Tahoma" w:eastAsia="Calibri" w:hAnsi="Tahoma" w:cs="Tahoma"/>
        </w:rPr>
        <w:t>……………</w:t>
      </w:r>
      <w:r>
        <w:rPr>
          <w:rFonts w:ascii="Tahoma" w:eastAsia="Calibri" w:hAnsi="Tahoma" w:cs="Tahoma"/>
        </w:rPr>
        <w:t>……</w:t>
      </w:r>
      <w:r w:rsidRPr="005F6CDA">
        <w:rPr>
          <w:rFonts w:ascii="Tahoma" w:eastAsia="Calibri" w:hAnsi="Tahoma" w:cs="Tahoma"/>
        </w:rPr>
        <w:t>……………</w:t>
      </w:r>
      <w:r>
        <w:rPr>
          <w:rFonts w:ascii="Tahoma" w:eastAsia="Calibri" w:hAnsi="Tahoma" w:cs="Tahoma"/>
        </w:rPr>
        <w:t>……………</w:t>
      </w:r>
    </w:p>
    <w:p w14:paraId="37CB0C07" w14:textId="77777777" w:rsidR="00FC42BE" w:rsidRPr="005F6CDA" w:rsidRDefault="00FC42BE" w:rsidP="00FC42BE">
      <w:pPr>
        <w:spacing w:line="300" w:lineRule="auto"/>
        <w:ind w:left="4253"/>
        <w:jc w:val="right"/>
        <w:rPr>
          <w:rFonts w:ascii="Tahoma" w:eastAsia="Calibri" w:hAnsi="Tahoma" w:cs="Tahoma"/>
          <w:i/>
          <w:iCs/>
        </w:rPr>
      </w:pPr>
      <w:r w:rsidRPr="005F6CDA">
        <w:rPr>
          <w:rFonts w:ascii="Tahoma" w:eastAsia="Calibri" w:hAnsi="Tahoma" w:cs="Tahoma"/>
          <w:i/>
          <w:iCs/>
        </w:rPr>
        <w:t>(nazwa i adres Cesjonariusza)</w:t>
      </w:r>
    </w:p>
    <w:p w14:paraId="0399459C"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L. dz. nr …………………….</w:t>
      </w:r>
    </w:p>
    <w:p w14:paraId="2A1015B7" w14:textId="77777777" w:rsidR="00FC42BE" w:rsidRPr="005F6CDA" w:rsidRDefault="00FC42BE" w:rsidP="00FC42BE">
      <w:pPr>
        <w:spacing w:line="300" w:lineRule="auto"/>
        <w:jc w:val="center"/>
        <w:rPr>
          <w:rFonts w:ascii="Tahoma" w:eastAsia="Calibri" w:hAnsi="Tahoma" w:cs="Tahoma"/>
          <w:b/>
          <w:bCs/>
        </w:rPr>
      </w:pPr>
      <w:r w:rsidRPr="005F6CDA">
        <w:rPr>
          <w:rFonts w:ascii="Tahoma" w:eastAsia="Calibri" w:hAnsi="Tahoma" w:cs="Tahoma"/>
          <w:b/>
          <w:bCs/>
        </w:rPr>
        <w:t>ZGODA NA PRZELEW WIERZYTELNOŚCI</w:t>
      </w:r>
    </w:p>
    <w:p w14:paraId="461DCF1E"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5F6CDA">
        <w:rPr>
          <w:rFonts w:ascii="Tahoma" w:eastAsia="Calibri" w:hAnsi="Tahoma" w:cs="Tahoma"/>
          <w:b/>
          <w:bCs/>
          <w:u w:val="single"/>
        </w:rPr>
        <w:t>pod warunkiem</w:t>
      </w:r>
      <w:r w:rsidRPr="005F6CDA">
        <w:rPr>
          <w:rFonts w:ascii="Tahoma" w:eastAsia="Calibri" w:hAnsi="Tahoma" w:cs="Tahoma"/>
        </w:rPr>
        <w:t xml:space="preserve"> </w:t>
      </w:r>
      <w:r w:rsidRPr="005F6CDA">
        <w:rPr>
          <w:rFonts w:ascii="Tahoma" w:eastAsia="Calibri" w:hAnsi="Tahoma" w:cs="Tahoma"/>
          <w:b/>
          <w:bCs/>
        </w:rPr>
        <w:t>pisemnego przyjęcia przez ………………… z siedzibą w ………….………. ("Cedent") oraz ………………... z siedzibą w …………………. („Cesjonariusz") zastrzeżeń, o których mowa w pkt 1–3 poniżej</w:t>
      </w:r>
      <w:r w:rsidRPr="005F6CDA">
        <w:rPr>
          <w:rFonts w:ascii="Tahoma" w:eastAsia="Calibri" w:hAnsi="Tahoma" w:cs="Tahoma"/>
        </w:rPr>
        <w:t xml:space="preserve"> – na dokonanie przelewu przez Cedenta na rzecz Cesjonariusza bezspornych wierzytelności pieniężnych wobec Enea Elektrownia Połaniec S.A. („</w:t>
      </w:r>
      <w:r w:rsidRPr="005F6CDA">
        <w:rPr>
          <w:rFonts w:ascii="Tahoma" w:eastAsia="Calibri" w:hAnsi="Tahoma" w:cs="Tahoma"/>
          <w:b/>
          <w:bCs/>
        </w:rPr>
        <w:t>Dłużnik wierzytelności</w:t>
      </w:r>
      <w:r w:rsidRPr="005F6CDA">
        <w:rPr>
          <w:rFonts w:ascii="Tahoma" w:eastAsia="Calibri" w:hAnsi="Tahoma" w:cs="Tahoma"/>
        </w:rPr>
        <w:t>”), zarówno istniejących, jak i przyszłych, z tytułu:</w:t>
      </w:r>
    </w:p>
    <w:p w14:paraId="009F903D" w14:textId="77777777" w:rsidR="00FC42BE" w:rsidRPr="005F6CDA" w:rsidRDefault="00FC42BE" w:rsidP="00FC42BE">
      <w:pPr>
        <w:spacing w:line="300" w:lineRule="auto"/>
        <w:jc w:val="center"/>
        <w:rPr>
          <w:rFonts w:ascii="Tahoma" w:eastAsia="Calibri" w:hAnsi="Tahoma" w:cs="Tahoma"/>
          <w:b/>
          <w:bCs/>
        </w:rPr>
      </w:pPr>
      <w:r w:rsidRPr="005F6CDA">
        <w:rPr>
          <w:rFonts w:ascii="Tahoma" w:eastAsia="Calibri" w:hAnsi="Tahoma" w:cs="Tahoma"/>
          <w:i/>
          <w:iCs/>
        </w:rPr>
        <w:t>Umowy nr (…)</w:t>
      </w:r>
      <w:r>
        <w:rPr>
          <w:rFonts w:ascii="Tahoma" w:eastAsia="Calibri" w:hAnsi="Tahoma" w:cs="Tahoma"/>
          <w:i/>
          <w:iCs/>
        </w:rPr>
        <w:t xml:space="preserve"> </w:t>
      </w:r>
      <w:r w:rsidRPr="005F6CDA">
        <w:rPr>
          <w:rFonts w:ascii="Tahoma" w:eastAsia="Calibri" w:hAnsi="Tahoma" w:cs="Tahoma"/>
          <w:i/>
          <w:iCs/>
        </w:rPr>
        <w:t xml:space="preserve">z dnia </w:t>
      </w:r>
      <w:r w:rsidRPr="005F6CDA">
        <w:rPr>
          <w:rFonts w:ascii="Tahoma" w:eastAsia="Calibri" w:hAnsi="Tahoma" w:cs="Tahoma"/>
          <w:b/>
          <w:bCs/>
        </w:rPr>
        <w:t>………………...</w:t>
      </w:r>
    </w:p>
    <w:p w14:paraId="046D1B94" w14:textId="77777777" w:rsidR="00FC42BE" w:rsidRPr="005F6CDA" w:rsidRDefault="00FC42BE" w:rsidP="00FC42BE">
      <w:pPr>
        <w:spacing w:line="300" w:lineRule="auto"/>
        <w:jc w:val="center"/>
        <w:rPr>
          <w:rFonts w:ascii="Tahoma" w:eastAsia="Calibri" w:hAnsi="Tahoma" w:cs="Tahoma"/>
          <w:i/>
          <w:iCs/>
        </w:rPr>
      </w:pPr>
      <w:r w:rsidRPr="005F6CDA">
        <w:rPr>
          <w:rFonts w:ascii="Tahoma" w:eastAsia="Calibri" w:hAnsi="Tahoma" w:cs="Tahoma"/>
          <w:i/>
          <w:iCs/>
        </w:rPr>
        <w:t xml:space="preserve">na dostawę / wykonanie usług (…) </w:t>
      </w:r>
      <w:r w:rsidRPr="005F6CDA">
        <w:rPr>
          <w:rFonts w:ascii="Tahoma" w:eastAsia="Calibri" w:hAnsi="Tahoma" w:cs="Tahoma"/>
        </w:rPr>
        <w:t>(„</w:t>
      </w:r>
      <w:r w:rsidRPr="005F6CDA">
        <w:rPr>
          <w:rFonts w:ascii="Tahoma" w:eastAsia="Calibri" w:hAnsi="Tahoma" w:cs="Tahoma"/>
          <w:b/>
          <w:bCs/>
        </w:rPr>
        <w:t>Umowa</w:t>
      </w:r>
      <w:r w:rsidRPr="005F6CDA">
        <w:rPr>
          <w:rFonts w:ascii="Tahoma" w:eastAsia="Calibri" w:hAnsi="Tahoma" w:cs="Tahoma"/>
        </w:rPr>
        <w:t>”)</w:t>
      </w:r>
    </w:p>
    <w:p w14:paraId="68C79EB5"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Zastrzeżenia, których przyjęcie jest warunkiem wyrażenia zgody na przelew wierzytelności:</w:t>
      </w:r>
    </w:p>
    <w:p w14:paraId="4D2075F4" w14:textId="77777777" w:rsidR="00FC42BE" w:rsidRPr="005F6CDA" w:rsidRDefault="00FC42BE" w:rsidP="00FC42BE">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7159F751" w14:textId="77777777" w:rsidR="00FC42BE" w:rsidRPr="005F6CDA" w:rsidRDefault="00FC42BE" w:rsidP="00FC42BE">
      <w:pPr>
        <w:spacing w:line="300" w:lineRule="auto"/>
        <w:ind w:left="357"/>
        <w:contextualSpacing/>
        <w:jc w:val="both"/>
        <w:rPr>
          <w:rFonts w:ascii="Tahoma" w:eastAsia="Calibri" w:hAnsi="Tahoma" w:cs="Tahoma"/>
        </w:rPr>
      </w:pPr>
      <w:r w:rsidRPr="005F6CDA">
        <w:rPr>
          <w:rFonts w:ascii="Tahoma" w:eastAsia="Calibri" w:hAnsi="Tahoma" w:cs="Tahoma"/>
        </w:rPr>
        <w:t xml:space="preserve">Cesjonariusz akceptuje również prawo Enea Elektrownia Połaniec S.A. do wstrzymania płatności w przypadkach, gdy przewiduje to Umowa, w szczególności w razie obniżenia ceny/ wynagrodzenia z powodu nie dostarczenia przez Cedenta wymaganej dokumentacji. </w:t>
      </w:r>
    </w:p>
    <w:p w14:paraId="2371CAED" w14:textId="77777777" w:rsidR="00FC42BE" w:rsidRPr="005F6CDA" w:rsidRDefault="00FC42BE" w:rsidP="00FC42BE">
      <w:pPr>
        <w:spacing w:line="300" w:lineRule="auto"/>
        <w:ind w:left="357"/>
        <w:contextualSpacing/>
        <w:jc w:val="both"/>
        <w:rPr>
          <w:rFonts w:ascii="Tahoma" w:eastAsia="Calibri" w:hAnsi="Tahoma" w:cs="Tahoma"/>
        </w:rPr>
      </w:pPr>
      <w:r w:rsidRPr="005F6CDA">
        <w:rPr>
          <w:rFonts w:ascii="Tahoma" w:eastAsia="Calibri" w:hAnsi="Tahoma" w:cs="Tahoma"/>
        </w:rPr>
        <w:t>Jednocześnie Cesjonariusz zrzeka się wobec Enea Elektrownia Połaniec S.A. wszelkich roszczeń wynikłych lub związanych z potrąceniem powyższych wierzytelności oraz wstrzymaniem płatności.</w:t>
      </w:r>
    </w:p>
    <w:p w14:paraId="5F829A2C" w14:textId="77777777" w:rsidR="00FC42BE" w:rsidRPr="005F6CDA" w:rsidRDefault="00FC42BE" w:rsidP="00FC42BE">
      <w:pPr>
        <w:numPr>
          <w:ilvl w:val="0"/>
          <w:numId w:val="55"/>
        </w:numPr>
        <w:spacing w:line="300" w:lineRule="auto"/>
        <w:ind w:left="357"/>
        <w:contextualSpacing/>
        <w:jc w:val="both"/>
        <w:rPr>
          <w:rFonts w:ascii="Tahoma" w:eastAsia="Calibri" w:hAnsi="Tahoma" w:cs="Tahoma"/>
        </w:rPr>
      </w:pPr>
      <w:r w:rsidRPr="005F6CDA">
        <w:rPr>
          <w:rFonts w:ascii="Tahoma" w:eastAsia="Calibri" w:hAnsi="Tahoma" w:cs="Tahoma"/>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30616D0A" w14:textId="77777777" w:rsidR="00FC42BE" w:rsidRPr="005F6CDA" w:rsidRDefault="00FC42BE" w:rsidP="00FC42BE">
      <w:pPr>
        <w:numPr>
          <w:ilvl w:val="0"/>
          <w:numId w:val="55"/>
        </w:numPr>
        <w:spacing w:line="300" w:lineRule="auto"/>
        <w:ind w:left="351" w:hanging="357"/>
        <w:contextualSpacing/>
        <w:jc w:val="both"/>
        <w:rPr>
          <w:rFonts w:ascii="Tahoma" w:eastAsia="Calibri" w:hAnsi="Tahoma" w:cs="Tahoma"/>
        </w:rPr>
      </w:pPr>
      <w:r w:rsidRPr="005F6CDA">
        <w:rPr>
          <w:rFonts w:ascii="Tahoma" w:eastAsia="Calibri" w:hAnsi="Tahoma" w:cs="Tahoma"/>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24A0F76B" w14:textId="77777777" w:rsidR="00FC42BE" w:rsidRPr="005F6CDA" w:rsidRDefault="00FC42BE" w:rsidP="00FC42BE">
      <w:pPr>
        <w:spacing w:line="300" w:lineRule="auto"/>
        <w:jc w:val="center"/>
        <w:rPr>
          <w:rFonts w:ascii="Tahoma" w:eastAsia="Calibri" w:hAnsi="Tahoma" w:cs="Tahoma"/>
        </w:rPr>
      </w:pPr>
      <w:r w:rsidRPr="005F6CDA">
        <w:rPr>
          <w:rFonts w:ascii="Tahoma" w:eastAsia="Calibri" w:hAnsi="Tahoma" w:cs="Tahoma"/>
        </w:rPr>
        <w:t>……………………………………….                                ……………………………………….</w:t>
      </w:r>
    </w:p>
    <w:p w14:paraId="4E409518"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Niniejszym potwierdzamy, iż przyjmujemy zastrzeżenia, o których mowa w pkt 1 – 3 niniejszego pisma.</w:t>
      </w:r>
    </w:p>
    <w:p w14:paraId="1EA48FAA" w14:textId="77777777" w:rsidR="00FC42BE" w:rsidRPr="005F6CDA" w:rsidRDefault="00FC42BE" w:rsidP="00FC42BE">
      <w:pPr>
        <w:spacing w:line="300" w:lineRule="auto"/>
        <w:jc w:val="both"/>
        <w:rPr>
          <w:rFonts w:ascii="Tahoma" w:eastAsia="Calibri" w:hAnsi="Tahoma" w:cs="Tahoma"/>
        </w:rPr>
      </w:pPr>
      <w:r w:rsidRPr="005F6CDA">
        <w:rPr>
          <w:rFonts w:ascii="Tahoma" w:eastAsia="Calibri" w:hAnsi="Tahoma" w:cs="Tahoma"/>
        </w:rPr>
        <w:t>………………………………………..</w:t>
      </w:r>
    </w:p>
    <w:p w14:paraId="2A282D59" w14:textId="77777777" w:rsidR="00FC42BE" w:rsidRDefault="00FC42BE" w:rsidP="00FC42BE">
      <w:pPr>
        <w:spacing w:line="300" w:lineRule="auto"/>
        <w:rPr>
          <w:rFonts w:asciiTheme="minorHAnsi" w:hAnsiTheme="minorHAnsi" w:cstheme="minorHAnsi"/>
          <w:b/>
          <w:bCs/>
          <w:sz w:val="22"/>
          <w:szCs w:val="22"/>
        </w:rPr>
      </w:pPr>
      <w:r>
        <w:rPr>
          <w:rFonts w:ascii="Tahoma" w:eastAsia="Calibri" w:hAnsi="Tahoma" w:cs="Tahoma"/>
          <w:i/>
          <w:iCs/>
        </w:rPr>
        <w:t>w imieniu Cedenta</w:t>
      </w:r>
      <w:r>
        <w:rPr>
          <w:rFonts w:asciiTheme="minorHAnsi" w:hAnsiTheme="minorHAnsi" w:cstheme="minorHAnsi"/>
          <w:b/>
          <w:bCs/>
          <w:sz w:val="22"/>
          <w:szCs w:val="22"/>
        </w:rPr>
        <w:t xml:space="preserve"> </w:t>
      </w:r>
      <w:r>
        <w:rPr>
          <w:rFonts w:asciiTheme="minorHAnsi" w:hAnsiTheme="minorHAnsi" w:cstheme="minorHAnsi"/>
          <w:b/>
          <w:bCs/>
          <w:sz w:val="22"/>
          <w:szCs w:val="22"/>
        </w:rPr>
        <w:br w:type="page"/>
      </w:r>
    </w:p>
    <w:p w14:paraId="626078D6" w14:textId="0F5F0E47" w:rsidR="00FC42BE" w:rsidRDefault="00FC42BE" w:rsidP="00FC42BE">
      <w:pPr>
        <w:spacing w:line="300" w:lineRule="auto"/>
        <w:jc w:val="right"/>
        <w:rPr>
          <w:rFonts w:asciiTheme="minorHAnsi" w:hAnsiTheme="minorHAnsi" w:cstheme="minorHAnsi"/>
          <w:b/>
          <w:bCs/>
          <w:sz w:val="22"/>
          <w:szCs w:val="22"/>
        </w:rPr>
      </w:pPr>
      <w:r>
        <w:rPr>
          <w:rFonts w:asciiTheme="minorHAnsi" w:hAnsiTheme="minorHAnsi" w:cstheme="minorHAnsi"/>
          <w:b/>
          <w:bCs/>
          <w:sz w:val="22"/>
          <w:szCs w:val="22"/>
        </w:rPr>
        <w:lastRenderedPageBreak/>
        <w:t xml:space="preserve">Załącznik Nr </w:t>
      </w:r>
      <w:r w:rsidR="00B55F2E">
        <w:rPr>
          <w:rFonts w:asciiTheme="minorHAnsi" w:hAnsiTheme="minorHAnsi" w:cstheme="minorHAnsi"/>
          <w:b/>
          <w:bCs/>
          <w:sz w:val="22"/>
          <w:szCs w:val="22"/>
        </w:rPr>
        <w:t>3</w:t>
      </w:r>
      <w:r>
        <w:rPr>
          <w:rFonts w:asciiTheme="minorHAnsi" w:hAnsiTheme="minorHAnsi" w:cstheme="minorHAnsi"/>
          <w:b/>
          <w:bCs/>
          <w:sz w:val="22"/>
          <w:szCs w:val="22"/>
        </w:rPr>
        <w:t xml:space="preserve"> </w:t>
      </w:r>
    </w:p>
    <w:p w14:paraId="2A088ADA" w14:textId="77777777" w:rsidR="00FC42BE" w:rsidRDefault="00FC42BE" w:rsidP="00FC42BE">
      <w:pPr>
        <w:spacing w:line="300" w:lineRule="auto"/>
        <w:jc w:val="right"/>
        <w:rPr>
          <w:rFonts w:ascii="Calibri" w:hAnsi="Calibri" w:cs="Calibri"/>
          <w:b/>
          <w:bCs/>
          <w:sz w:val="24"/>
        </w:rPr>
      </w:pPr>
      <w:r w:rsidRPr="00036E2B">
        <w:rPr>
          <w:rFonts w:asciiTheme="minorHAnsi" w:hAnsiTheme="minorHAnsi" w:cstheme="minorHAnsi"/>
          <w:sz w:val="22"/>
          <w:szCs w:val="22"/>
        </w:rPr>
        <w:t>do Umowy</w:t>
      </w:r>
      <w:r>
        <w:rPr>
          <w:rFonts w:asciiTheme="minorHAnsi" w:hAnsiTheme="minorHAnsi" w:cstheme="minorHAnsi"/>
          <w:sz w:val="22"/>
          <w:szCs w:val="22"/>
        </w:rPr>
        <w:t xml:space="preserve"> </w:t>
      </w:r>
      <w:r w:rsidRPr="00036E2B">
        <w:rPr>
          <w:rFonts w:asciiTheme="minorHAnsi" w:hAnsiTheme="minorHAnsi" w:cstheme="minorHAnsi"/>
          <w:sz w:val="22"/>
          <w:szCs w:val="22"/>
        </w:rPr>
        <w:t xml:space="preserve">nr </w:t>
      </w:r>
      <w:r>
        <w:rPr>
          <w:rStyle w:val="lslabeltext"/>
          <w:rFonts w:ascii="Calibri" w:hAnsi="Calibri" w:cs="Calibri"/>
          <w:sz w:val="24"/>
        </w:rPr>
        <w:t>ZZ/0…./M/4100/90000……………./5000…………….</w:t>
      </w:r>
      <w:r w:rsidRPr="008157C1">
        <w:rPr>
          <w:rStyle w:val="lslabeltext"/>
          <w:rFonts w:ascii="Calibri" w:hAnsi="Calibri" w:cs="Calibri"/>
          <w:sz w:val="24"/>
        </w:rPr>
        <w:t>/2021</w:t>
      </w:r>
    </w:p>
    <w:p w14:paraId="24C39042" w14:textId="77777777" w:rsidR="00FC42BE" w:rsidRDefault="00FC42BE" w:rsidP="00FC42BE">
      <w:pPr>
        <w:jc w:val="right"/>
        <w:rPr>
          <w:rFonts w:asciiTheme="minorHAnsi" w:hAnsiTheme="minorHAnsi" w:cstheme="minorHAnsi"/>
          <w:b/>
          <w:bCs/>
          <w:sz w:val="22"/>
          <w:szCs w:val="22"/>
        </w:rPr>
      </w:pPr>
    </w:p>
    <w:p w14:paraId="7D81FD41" w14:textId="77777777" w:rsidR="00FC42BE" w:rsidRDefault="00FC42BE" w:rsidP="00FC42BE">
      <w:pPr>
        <w:rPr>
          <w:rFonts w:asciiTheme="minorHAnsi" w:hAnsiTheme="minorHAnsi" w:cstheme="minorHAnsi"/>
          <w:b/>
          <w:bCs/>
          <w:sz w:val="22"/>
          <w:szCs w:val="22"/>
        </w:rPr>
      </w:pPr>
    </w:p>
    <w:p w14:paraId="7EDD992D" w14:textId="77777777" w:rsidR="00FC42BE" w:rsidRDefault="00FC42BE" w:rsidP="00FC42BE">
      <w:pPr>
        <w:jc w:val="right"/>
        <w:rPr>
          <w:rFonts w:asciiTheme="minorHAnsi" w:hAnsiTheme="minorHAnsi" w:cstheme="minorHAnsi"/>
          <w:b/>
          <w:bCs/>
          <w:sz w:val="22"/>
          <w:szCs w:val="22"/>
        </w:rPr>
      </w:pPr>
    </w:p>
    <w:p w14:paraId="164A4936" w14:textId="77777777" w:rsidR="00FC42BE" w:rsidRDefault="00FC42BE" w:rsidP="00FC42BE">
      <w:pPr>
        <w:jc w:val="right"/>
        <w:rPr>
          <w:rFonts w:asciiTheme="minorHAnsi" w:hAnsiTheme="minorHAnsi" w:cstheme="minorHAnsi"/>
          <w:b/>
          <w:bCs/>
          <w:sz w:val="22"/>
          <w:szCs w:val="22"/>
        </w:rPr>
      </w:pPr>
    </w:p>
    <w:p w14:paraId="3AE76BD1" w14:textId="77777777" w:rsidR="00FC42BE" w:rsidRPr="00572273" w:rsidRDefault="00FC42BE" w:rsidP="00FC42BE">
      <w:pPr>
        <w:tabs>
          <w:tab w:val="left" w:pos="2790"/>
        </w:tabs>
        <w:jc w:val="center"/>
        <w:rPr>
          <w:rFonts w:asciiTheme="minorHAnsi" w:eastAsiaTheme="majorEastAsia" w:hAnsiTheme="minorHAnsi" w:cstheme="minorHAnsi"/>
          <w:b/>
          <w:sz w:val="36"/>
          <w:szCs w:val="36"/>
        </w:rPr>
      </w:pPr>
      <w:r w:rsidRPr="00572273">
        <w:rPr>
          <w:rFonts w:asciiTheme="minorHAnsi" w:hAnsiTheme="minorHAnsi" w:cstheme="minorHAnsi"/>
          <w:sz w:val="36"/>
          <w:szCs w:val="36"/>
        </w:rPr>
        <w:t>OWZT</w:t>
      </w:r>
    </w:p>
    <w:p w14:paraId="5B200A8A" w14:textId="77777777" w:rsidR="00FC42BE" w:rsidRDefault="00FC42BE" w:rsidP="00FC42BE">
      <w:pPr>
        <w:jc w:val="center"/>
        <w:rPr>
          <w:rFonts w:asciiTheme="minorHAnsi" w:hAnsiTheme="minorHAnsi" w:cs="Calibri"/>
          <w:szCs w:val="22"/>
        </w:rPr>
      </w:pPr>
    </w:p>
    <w:p w14:paraId="77413343" w14:textId="77777777" w:rsidR="00FC42BE" w:rsidRDefault="00FC42BE" w:rsidP="00FC42BE">
      <w:pPr>
        <w:jc w:val="center"/>
        <w:rPr>
          <w:rFonts w:asciiTheme="minorHAnsi" w:hAnsiTheme="minorHAnsi" w:cs="Calibri"/>
          <w:szCs w:val="22"/>
        </w:rPr>
      </w:pPr>
    </w:p>
    <w:p w14:paraId="1B587718" w14:textId="77777777" w:rsidR="00FC42BE" w:rsidRPr="007E57C4" w:rsidRDefault="00FC42BE" w:rsidP="00FC42BE">
      <w:pPr>
        <w:jc w:val="center"/>
        <w:rPr>
          <w:rFonts w:asciiTheme="minorHAnsi" w:hAnsiTheme="minorHAnsi" w:cs="Calibri"/>
          <w:sz w:val="28"/>
          <w:szCs w:val="28"/>
        </w:rPr>
      </w:pPr>
      <w:r w:rsidRPr="007E57C4">
        <w:rPr>
          <w:rFonts w:asciiTheme="minorHAnsi" w:hAnsiTheme="minorHAnsi" w:cs="Calibri"/>
          <w:sz w:val="28"/>
          <w:szCs w:val="28"/>
        </w:rPr>
        <w:t>Strona  internetowa</w:t>
      </w:r>
    </w:p>
    <w:p w14:paraId="2BDDA0F9" w14:textId="77777777" w:rsidR="00FC42BE" w:rsidRPr="007E57C4" w:rsidRDefault="00FC42BE" w:rsidP="00FC42BE">
      <w:pPr>
        <w:jc w:val="center"/>
        <w:rPr>
          <w:rFonts w:asciiTheme="minorHAnsi" w:hAnsiTheme="minorHAnsi" w:cstheme="minorHAnsi"/>
          <w:sz w:val="28"/>
          <w:szCs w:val="28"/>
        </w:rPr>
      </w:pPr>
      <w:r w:rsidRPr="007E57C4">
        <w:rPr>
          <w:rFonts w:asciiTheme="minorHAnsi" w:hAnsiTheme="minorHAnsi" w:cs="Calibri"/>
          <w:sz w:val="28"/>
          <w:szCs w:val="28"/>
        </w:rPr>
        <w:t xml:space="preserve"> </w:t>
      </w:r>
      <w:hyperlink r:id="rId29" w:history="1">
        <w:r w:rsidRPr="007E57C4">
          <w:rPr>
            <w:rStyle w:val="Hipercze"/>
            <w:rFonts w:asciiTheme="minorHAnsi" w:eastAsiaTheme="majorEastAsia" w:hAnsiTheme="minorHAnsi"/>
            <w:sz w:val="28"/>
            <w:szCs w:val="28"/>
          </w:rPr>
          <w:t>https://www.enea.pl/pl/grupaenea/o-grupie/spolki-grupy-enea/polaniec/zamowienia/dokumenty-dla-wykonawcow-i-dostawcow</w:t>
        </w:r>
      </w:hyperlink>
    </w:p>
    <w:p w14:paraId="70752E58" w14:textId="4CB379DB" w:rsidR="00FC42BE" w:rsidRDefault="00FC42BE" w:rsidP="00FC42BE">
      <w:pPr>
        <w:ind w:left="425"/>
        <w:jc w:val="center"/>
        <w:rPr>
          <w:rFonts w:asciiTheme="minorHAnsi" w:hAnsiTheme="minorHAnsi" w:cstheme="minorHAnsi"/>
          <w:sz w:val="22"/>
          <w:szCs w:val="22"/>
        </w:rPr>
      </w:pPr>
      <w:r w:rsidRPr="007E57C4">
        <w:rPr>
          <w:rFonts w:asciiTheme="minorHAnsi" w:hAnsiTheme="minorHAnsi" w:cstheme="minorHAnsi"/>
          <w:sz w:val="22"/>
          <w:szCs w:val="22"/>
        </w:rPr>
        <w:br w:type="page"/>
      </w:r>
      <w:r>
        <w:rPr>
          <w:rFonts w:asciiTheme="minorHAnsi" w:hAnsiTheme="minorHAnsi" w:cstheme="minorHAnsi"/>
          <w:b/>
          <w:sz w:val="22"/>
          <w:szCs w:val="22"/>
        </w:rPr>
        <w:lastRenderedPageBreak/>
        <w:t xml:space="preserve">                                                                                                                               </w:t>
      </w:r>
      <w:r w:rsidRPr="008157C1">
        <w:rPr>
          <w:rFonts w:asciiTheme="minorHAnsi" w:hAnsiTheme="minorHAnsi" w:cstheme="minorHAnsi"/>
          <w:b/>
          <w:sz w:val="22"/>
          <w:szCs w:val="22"/>
        </w:rPr>
        <w:t xml:space="preserve">Załącznik nr </w:t>
      </w:r>
      <w:r w:rsidR="00B55F2E">
        <w:rPr>
          <w:rFonts w:asciiTheme="minorHAnsi" w:hAnsiTheme="minorHAnsi" w:cstheme="minorHAnsi"/>
          <w:b/>
          <w:sz w:val="22"/>
          <w:szCs w:val="22"/>
        </w:rPr>
        <w:t>4</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5A7FE785" w14:textId="77777777" w:rsidR="00FC42BE" w:rsidRPr="00942809" w:rsidRDefault="00FC42BE" w:rsidP="00FC42BE">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w:t>
      </w:r>
      <w:r w:rsidRPr="007B2F26">
        <w:rPr>
          <w:rStyle w:val="lslabeltext"/>
          <w:rFonts w:ascii="Calibri" w:hAnsi="Calibri" w:cs="Calibri"/>
          <w:sz w:val="24"/>
        </w:rPr>
        <w:t>Z/</w:t>
      </w:r>
      <w:r>
        <w:rPr>
          <w:rStyle w:val="lslabeltext"/>
          <w:rFonts w:ascii="Calibri" w:hAnsi="Calibri" w:cs="Calibri"/>
          <w:sz w:val="24"/>
        </w:rPr>
        <w:t>0….</w:t>
      </w:r>
      <w:r w:rsidRPr="007B2F26">
        <w:rPr>
          <w:rStyle w:val="lslabeltext"/>
          <w:rFonts w:ascii="Calibri" w:hAnsi="Calibri" w:cs="Calibri"/>
          <w:sz w:val="24"/>
        </w:rPr>
        <w:t>/M/4100/90000</w:t>
      </w:r>
      <w:r>
        <w:rPr>
          <w:rStyle w:val="lslabeltext"/>
          <w:rFonts w:ascii="Calibri" w:hAnsi="Calibri" w:cs="Calibri"/>
          <w:sz w:val="24"/>
        </w:rPr>
        <w:t>………./5000………….</w:t>
      </w:r>
      <w:r w:rsidRPr="007B2F26">
        <w:rPr>
          <w:rStyle w:val="lslabeltext"/>
          <w:rFonts w:ascii="Calibri" w:hAnsi="Calibri" w:cs="Calibri"/>
          <w:sz w:val="24"/>
        </w:rPr>
        <w:t>/2021</w:t>
      </w:r>
    </w:p>
    <w:p w14:paraId="77E1B566" w14:textId="77777777" w:rsidR="00FC42BE" w:rsidRDefault="00FC42BE" w:rsidP="00FC42BE">
      <w:pPr>
        <w:ind w:left="425"/>
        <w:jc w:val="center"/>
        <w:rPr>
          <w:rFonts w:asciiTheme="minorHAnsi" w:hAnsiTheme="minorHAnsi" w:cstheme="minorHAnsi"/>
          <w:b/>
          <w:sz w:val="22"/>
          <w:szCs w:val="22"/>
        </w:rPr>
      </w:pPr>
    </w:p>
    <w:p w14:paraId="28F91353"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Klauzula informacyjna Administratora</w:t>
      </w:r>
    </w:p>
    <w:p w14:paraId="766727FF"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6E766176"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4E85E793" w14:textId="77777777" w:rsidR="00FC42BE" w:rsidRPr="00942809" w:rsidRDefault="00FC42BE" w:rsidP="00FC42BE">
      <w:pPr>
        <w:ind w:left="425"/>
        <w:jc w:val="center"/>
        <w:rPr>
          <w:rFonts w:asciiTheme="minorHAnsi" w:hAnsiTheme="minorHAnsi" w:cstheme="minorHAnsi"/>
          <w:i/>
          <w:sz w:val="22"/>
          <w:szCs w:val="22"/>
        </w:rPr>
      </w:pPr>
      <w:r w:rsidRPr="00942809">
        <w:rPr>
          <w:rFonts w:asciiTheme="minorHAnsi" w:hAnsiTheme="minorHAnsi" w:cstheme="minorHAnsi"/>
          <w:i/>
          <w:sz w:val="22"/>
          <w:szCs w:val="22"/>
        </w:rPr>
        <w:t>(dla pełnomocników, reprezentantów, pracowników i współpracowników Wykonawcy wskazanych do kontaktów i realizacji umowy)</w:t>
      </w:r>
    </w:p>
    <w:p w14:paraId="0211C80D" w14:textId="77777777" w:rsidR="00FC42BE" w:rsidRPr="00942809" w:rsidRDefault="00FC42BE" w:rsidP="00FC42BE">
      <w:pPr>
        <w:jc w:val="both"/>
        <w:rPr>
          <w:rFonts w:asciiTheme="minorHAnsi" w:hAnsiTheme="minorHAnsi" w:cstheme="minorHAnsi"/>
          <w:sz w:val="22"/>
          <w:szCs w:val="22"/>
        </w:rPr>
      </w:pPr>
      <w:r w:rsidRPr="00942809">
        <w:rPr>
          <w:rFonts w:asciiTheme="minorHAnsi" w:hAnsiTheme="minorHAnsi" w:cstheme="minorHAns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95/45/WE (dalej: </w:t>
      </w:r>
      <w:r w:rsidRPr="00942809">
        <w:rPr>
          <w:rFonts w:asciiTheme="minorHAnsi" w:hAnsiTheme="minorHAnsi" w:cstheme="minorHAnsi"/>
          <w:b/>
          <w:sz w:val="22"/>
          <w:szCs w:val="22"/>
        </w:rPr>
        <w:t>RODO</w:t>
      </w:r>
      <w:r w:rsidRPr="00942809">
        <w:rPr>
          <w:rFonts w:asciiTheme="minorHAnsi" w:hAnsiTheme="minorHAnsi" w:cstheme="minorHAnsi"/>
          <w:sz w:val="22"/>
          <w:szCs w:val="22"/>
        </w:rPr>
        <w:t>), informujemy:</w:t>
      </w:r>
    </w:p>
    <w:p w14:paraId="7F343F6F" w14:textId="77777777" w:rsidR="00FC42BE" w:rsidRPr="00942809" w:rsidRDefault="00FC42BE" w:rsidP="00FC42BE">
      <w:pPr>
        <w:pStyle w:val="Akapitzlist"/>
        <w:numPr>
          <w:ilvl w:val="0"/>
          <w:numId w:val="3"/>
        </w:numPr>
        <w:spacing w:after="120" w:line="240" w:lineRule="auto"/>
        <w:ind w:left="357" w:hanging="357"/>
        <w:contextualSpacing w:val="0"/>
        <w:jc w:val="both"/>
        <w:rPr>
          <w:rFonts w:asciiTheme="minorHAnsi" w:hAnsiTheme="minorHAnsi" w:cstheme="minorHAnsi"/>
          <w:b/>
        </w:rPr>
      </w:pPr>
      <w:r w:rsidRPr="00942809">
        <w:rPr>
          <w:rFonts w:asciiTheme="minorHAnsi" w:hAnsiTheme="minorHAnsi" w:cstheme="minorHAnsi"/>
        </w:rPr>
        <w:t xml:space="preserve">Administratorem Pana/Pani danych osobowych podanych przez Pana/Panią jest Enea Elektrownia Połaniec Spółka Akcyjna (w skrócie: </w:t>
      </w:r>
      <w:r>
        <w:rPr>
          <w:rFonts w:asciiTheme="minorHAnsi" w:hAnsiTheme="minorHAnsi" w:cstheme="minorHAnsi"/>
        </w:rPr>
        <w:t>Enea Elektrownia Połaniec</w:t>
      </w:r>
      <w:r w:rsidRPr="00942809">
        <w:rPr>
          <w:rFonts w:asciiTheme="minorHAnsi" w:hAnsiTheme="minorHAnsi" w:cstheme="minorHAnsi"/>
        </w:rPr>
        <w:t xml:space="preserve"> S.A.)  z siedzibą w Zawadzie 26, 28-230 Połaniec (dalej: </w:t>
      </w:r>
      <w:r w:rsidRPr="00942809">
        <w:rPr>
          <w:rFonts w:asciiTheme="minorHAnsi" w:hAnsiTheme="minorHAnsi" w:cstheme="minorHAnsi"/>
          <w:b/>
        </w:rPr>
        <w:t>Administrator</w:t>
      </w:r>
      <w:r w:rsidRPr="00942809">
        <w:rPr>
          <w:rFonts w:asciiTheme="minorHAnsi" w:hAnsiTheme="minorHAnsi" w:cstheme="minorHAnsi"/>
        </w:rPr>
        <w:t>).</w:t>
      </w:r>
    </w:p>
    <w:p w14:paraId="127285AF" w14:textId="77777777" w:rsidR="00FC42BE" w:rsidRPr="00942809" w:rsidRDefault="00FC42BE" w:rsidP="00FC42BE">
      <w:pPr>
        <w:pStyle w:val="Akapitzlist"/>
        <w:spacing w:after="120" w:line="240" w:lineRule="auto"/>
        <w:ind w:left="360"/>
        <w:contextualSpacing w:val="0"/>
        <w:jc w:val="both"/>
        <w:rPr>
          <w:rFonts w:asciiTheme="minorHAnsi" w:hAnsiTheme="minorHAnsi" w:cstheme="minorHAnsi"/>
        </w:rPr>
      </w:pPr>
      <w:r w:rsidRPr="00942809">
        <w:rPr>
          <w:rFonts w:asciiTheme="minorHAnsi" w:hAnsiTheme="minorHAnsi" w:cstheme="minorHAnsi"/>
        </w:rPr>
        <w:t>Dane kontaktowe:</w:t>
      </w:r>
    </w:p>
    <w:p w14:paraId="4E7F3475" w14:textId="77777777" w:rsidR="00FC42BE" w:rsidRPr="00942809" w:rsidRDefault="00FC42BE" w:rsidP="00FC42BE">
      <w:pPr>
        <w:pStyle w:val="Akapitzlist"/>
        <w:numPr>
          <w:ilvl w:val="0"/>
          <w:numId w:val="52"/>
        </w:numPr>
        <w:spacing w:after="120" w:line="240" w:lineRule="auto"/>
        <w:ind w:left="709" w:hanging="284"/>
        <w:contextualSpacing w:val="0"/>
        <w:jc w:val="both"/>
        <w:rPr>
          <w:rFonts w:asciiTheme="minorHAnsi" w:hAnsiTheme="minorHAnsi" w:cstheme="minorHAnsi"/>
          <w:b/>
        </w:rPr>
      </w:pPr>
      <w:r w:rsidRPr="00942809">
        <w:rPr>
          <w:rFonts w:asciiTheme="minorHAnsi" w:hAnsiTheme="minorHAnsi" w:cstheme="minorHAnsi"/>
          <w:b/>
        </w:rPr>
        <w:t xml:space="preserve">Inspektor Ochrony Danych - </w:t>
      </w:r>
      <w:r w:rsidRPr="00942809">
        <w:rPr>
          <w:rFonts w:asciiTheme="minorHAnsi" w:hAnsiTheme="minorHAnsi" w:cstheme="minorHAnsi"/>
        </w:rPr>
        <w:t xml:space="preserve">e-mail: </w:t>
      </w:r>
      <w:hyperlink r:id="rId30" w:history="1">
        <w:r w:rsidRPr="00942809">
          <w:rPr>
            <w:rStyle w:val="Hipercze"/>
            <w:rFonts w:asciiTheme="minorHAnsi" w:hAnsiTheme="minorHAnsi" w:cstheme="minorHAnsi"/>
          </w:rPr>
          <w:t>eep.iod@enea.pl</w:t>
        </w:r>
      </w:hyperlink>
      <w:r w:rsidRPr="00942809">
        <w:rPr>
          <w:rFonts w:asciiTheme="minorHAnsi" w:hAnsiTheme="minorHAnsi" w:cstheme="minorHAnsi"/>
        </w:rPr>
        <w:t xml:space="preserve">, </w:t>
      </w:r>
    </w:p>
    <w:p w14:paraId="010C5AF4"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Pana/Pani dane osobowe przetwarzane będą w celu udziału w postępowaniu/przetargu oraz późniejszej realizacji oraz rozliczenia usługi bądź umowy, realizacji obowiązków podatkowych i rachunkowych oraz ustalenia, dochodzenia bądź obrony roszczeń.</w:t>
      </w:r>
    </w:p>
    <w:p w14:paraId="5209EC13"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Podstawą prawną przetwarzania Pani/Pana danych osobowych jest art. 6 ust. 1 lit. b/c/f Rozporządzenia Parlamentu Europejskiego i Rady (UE) 2016/679 z dnia 27 kwietnia 2016 r. tzw. ogólnego rozporządzenia o ochronie danych osobowych, dalej: </w:t>
      </w:r>
      <w:r w:rsidRPr="00942809">
        <w:rPr>
          <w:rFonts w:asciiTheme="minorHAnsi" w:hAnsiTheme="minorHAnsi" w:cstheme="minorHAnsi"/>
          <w:b/>
        </w:rPr>
        <w:t xml:space="preserve">RODO - </w:t>
      </w:r>
      <w:r w:rsidRPr="00942809">
        <w:rPr>
          <w:rFonts w:asciiTheme="minorHAnsi" w:hAnsiTheme="minorHAnsi" w:cstheme="minorHAnsi"/>
        </w:rPr>
        <w:t xml:space="preserve">przetwarzanie jest niezbędne do wykonania umowy, wypełnienia obowiązku prawnego ciążącego na administratorze lub wynika z prawnie uzasadnionych interesów realizowanych przez administratora. </w:t>
      </w:r>
    </w:p>
    <w:p w14:paraId="61B27FE6"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Podanie przez Pana/Panią danych osobowych jest dobrowolne, ale niezbędne do udziału w postępowaniu i późniejszej realizacji usługi bądź umowy.</w:t>
      </w:r>
    </w:p>
    <w:p w14:paraId="17E18E8C"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Administrator może ujawnić Pana/Pani dane osobowe podmiotom upoważnionym na podstawie przepisów prawa. </w:t>
      </w:r>
    </w:p>
    <w:p w14:paraId="43264B3B" w14:textId="77777777" w:rsidR="00FC42BE" w:rsidRPr="00942809" w:rsidRDefault="00FC42BE" w:rsidP="00FC42BE">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 xml:space="preserve">Administrator może również powierzyć przetwarzanie Pana/Pani danych osobowych dostawcom usług lub produktów działającym na jego rzecz, w szczególności podmiotom świadczącym Administratorowi usługi IT, księgowe, transportowe, serwisowe, agencyjne, ochrony mienia i zakładu, operatorom pocztowym </w:t>
      </w:r>
      <w:r w:rsidRPr="00942809">
        <w:rPr>
          <w:rFonts w:asciiTheme="minorHAnsi" w:hAnsiTheme="minorHAnsi" w:cstheme="minorHAnsi"/>
        </w:rPr>
        <w:br/>
        <w:t>a także bankom w zakresie realizacji płatności.</w:t>
      </w:r>
    </w:p>
    <w:p w14:paraId="2F20DD04" w14:textId="77777777" w:rsidR="00FC42BE" w:rsidRPr="00942809" w:rsidRDefault="00FC42BE" w:rsidP="00FC42BE">
      <w:pPr>
        <w:pStyle w:val="Akapitzlist"/>
        <w:spacing w:after="120" w:line="240" w:lineRule="auto"/>
        <w:ind w:left="357"/>
        <w:contextualSpacing w:val="0"/>
        <w:jc w:val="both"/>
        <w:rPr>
          <w:rFonts w:asciiTheme="minorHAnsi" w:hAnsiTheme="minorHAnsi" w:cstheme="minorHAnsi"/>
        </w:rPr>
      </w:pPr>
      <w:r w:rsidRPr="00942809">
        <w:rPr>
          <w:rFonts w:asciiTheme="minorHAnsi" w:hAnsiTheme="minorHAnsi" w:cstheme="minorHAnsi"/>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1ACBC057"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Pani/Pana dane osobowe będą przechowywane przez okres realizacji Umowy i wynikających z niej zobowiązań Wykonawcy (w tym z zakresu gwarancji i rękojmi za wady)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Zamawiający podejmie uzasadnione działania w celu usunięcia ich ze swoich systemów i archiwów, lub podejmie działania w celu anonimizacji takich danych osobowych.</w:t>
      </w:r>
    </w:p>
    <w:p w14:paraId="159E93F0" w14:textId="77777777" w:rsidR="00FC42BE" w:rsidRPr="00942809" w:rsidRDefault="00FC42BE" w:rsidP="00FC42BE">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Dane udostępnione przez Panią/Pana nie będą podlegały profilowaniu.</w:t>
      </w:r>
    </w:p>
    <w:p w14:paraId="7F9E18DA" w14:textId="77777777" w:rsidR="00FC42BE" w:rsidRPr="00942809" w:rsidRDefault="00FC42BE" w:rsidP="00FC42BE">
      <w:pPr>
        <w:pStyle w:val="Akapitzlist"/>
        <w:numPr>
          <w:ilvl w:val="0"/>
          <w:numId w:val="3"/>
        </w:numPr>
        <w:spacing w:after="120" w:line="240" w:lineRule="auto"/>
        <w:contextualSpacing w:val="0"/>
        <w:rPr>
          <w:rFonts w:asciiTheme="minorHAnsi" w:hAnsiTheme="minorHAnsi" w:cstheme="minorHAnsi"/>
        </w:rPr>
      </w:pPr>
      <w:r w:rsidRPr="00942809">
        <w:rPr>
          <w:rFonts w:asciiTheme="minorHAnsi" w:hAnsiTheme="minorHAnsi" w:cstheme="minorHAnsi"/>
          <w:bCs/>
        </w:rPr>
        <w:t>Administrator danych nie ma zamiaru przekazywać danych osobowych do państwa trzeciego.</w:t>
      </w:r>
    </w:p>
    <w:p w14:paraId="6F2C6C03"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Przysługuje Panu/Pani prawo żądania: </w:t>
      </w:r>
    </w:p>
    <w:p w14:paraId="1638A302"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lastRenderedPageBreak/>
        <w:t>dostępu do treści swoich danych - w granicach art. 15 RODO,</w:t>
      </w:r>
    </w:p>
    <w:p w14:paraId="15D23735"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sprostowania – w granicach art. 16 RODO, </w:t>
      </w:r>
    </w:p>
    <w:p w14:paraId="3C9C9790"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ich usunięcia - w granicach art. 17 RODO, </w:t>
      </w:r>
    </w:p>
    <w:p w14:paraId="5E6F48B3"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ograniczenia przetwarzania - w granicach art. 18 RODO, </w:t>
      </w:r>
    </w:p>
    <w:p w14:paraId="6E44EF9D"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przenoszenia danych - w granicach art. 20 RODO,</w:t>
      </w:r>
    </w:p>
    <w:p w14:paraId="65A94C26" w14:textId="77777777" w:rsidR="00FC42BE" w:rsidRPr="00942809" w:rsidRDefault="00FC42BE" w:rsidP="00FC42BE">
      <w:pPr>
        <w:pStyle w:val="Akapitzlist"/>
        <w:numPr>
          <w:ilvl w:val="1"/>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prawo wniesienia sprzeciwu (w przypadku przetwarzania na podstawie art. 6 ust. 1 lit. f) RODO – w granicach art. 21 RODO,</w:t>
      </w:r>
    </w:p>
    <w:p w14:paraId="2ADB4039" w14:textId="77777777" w:rsidR="00FC42BE" w:rsidRPr="00942809" w:rsidRDefault="00FC42BE" w:rsidP="00FC42BE">
      <w:pPr>
        <w:pStyle w:val="Akapitzlist"/>
        <w:numPr>
          <w:ilvl w:val="0"/>
          <w:numId w:val="3"/>
        </w:numPr>
        <w:spacing w:after="120" w:line="240" w:lineRule="auto"/>
        <w:contextualSpacing w:val="0"/>
        <w:jc w:val="both"/>
        <w:rPr>
          <w:rFonts w:asciiTheme="minorHAnsi" w:hAnsiTheme="minorHAnsi" w:cstheme="minorHAnsi"/>
        </w:rPr>
      </w:pPr>
      <w:r w:rsidRPr="00942809">
        <w:rPr>
          <w:rFonts w:asciiTheme="minorHAnsi" w:hAnsiTheme="minorHAnsi" w:cstheme="minorHAnsi"/>
        </w:rPr>
        <w:t xml:space="preserve">Realizacja praw, o których mowa powyżej, może odbywać się poprzez wskazanie swoich żądań/sprzeciwu przesłane Inspektorowi Ochrony Danych na adres e-mail: </w:t>
      </w:r>
      <w:hyperlink r:id="rId31" w:history="1">
        <w:r w:rsidRPr="00942809">
          <w:rPr>
            <w:rStyle w:val="Hipercze"/>
            <w:rFonts w:asciiTheme="minorHAnsi" w:hAnsiTheme="minorHAnsi" w:cstheme="minorHAnsi"/>
          </w:rPr>
          <w:t>eep.iod@enea.pl</w:t>
        </w:r>
      </w:hyperlink>
      <w:r w:rsidRPr="00942809">
        <w:rPr>
          <w:rFonts w:asciiTheme="minorHAnsi" w:hAnsiTheme="minorHAnsi" w:cstheme="minorHAnsi"/>
        </w:rPr>
        <w:t>.</w:t>
      </w:r>
    </w:p>
    <w:p w14:paraId="383B8C32" w14:textId="77777777" w:rsidR="00FC42BE" w:rsidRPr="00942809" w:rsidRDefault="00FC42BE" w:rsidP="00FC42BE">
      <w:pPr>
        <w:pStyle w:val="Akapitzlist"/>
        <w:numPr>
          <w:ilvl w:val="0"/>
          <w:numId w:val="3"/>
        </w:numPr>
        <w:spacing w:after="120" w:line="259" w:lineRule="auto"/>
        <w:ind w:left="357" w:hanging="357"/>
        <w:contextualSpacing w:val="0"/>
        <w:jc w:val="both"/>
        <w:rPr>
          <w:rFonts w:asciiTheme="minorHAnsi" w:hAnsiTheme="minorHAnsi" w:cstheme="minorHAnsi"/>
        </w:rPr>
      </w:pPr>
      <w:r w:rsidRPr="00942809">
        <w:rPr>
          <w:rFonts w:asciiTheme="minorHAnsi" w:hAnsiTheme="minorHAnsi" w:cstheme="minorHAnsi"/>
        </w:rPr>
        <w:t>Przysługuje Panu/Pani prawo wniesienia skargi do Prezesa Urzędu Ochrony Danych Osobowych w przypadku, gdy uzna Pan/Pani, iż przetwarzanie danych osobowych przez Administratora narusza przepisy o ochronie danych osobowych.</w:t>
      </w:r>
    </w:p>
    <w:p w14:paraId="5F7E2A8F" w14:textId="77777777" w:rsidR="00FC42BE" w:rsidRPr="00942809" w:rsidRDefault="00FC42BE" w:rsidP="00FC42BE">
      <w:pPr>
        <w:rPr>
          <w:rFonts w:asciiTheme="minorHAnsi" w:hAnsiTheme="minorHAnsi" w:cstheme="minorHAnsi"/>
          <w:sz w:val="22"/>
          <w:szCs w:val="22"/>
        </w:rPr>
      </w:pPr>
    </w:p>
    <w:p w14:paraId="0633AC56" w14:textId="77777777" w:rsidR="00FC42BE" w:rsidRPr="00942809" w:rsidRDefault="00FC42BE" w:rsidP="00FC42BE">
      <w:pPr>
        <w:rPr>
          <w:rFonts w:asciiTheme="minorHAnsi" w:hAnsiTheme="minorHAnsi" w:cstheme="minorHAnsi"/>
          <w:sz w:val="22"/>
          <w:szCs w:val="22"/>
        </w:rPr>
      </w:pPr>
    </w:p>
    <w:p w14:paraId="07670070" w14:textId="77777777" w:rsidR="00FC42BE" w:rsidRPr="00942809" w:rsidRDefault="00FC42BE" w:rsidP="00FC42BE">
      <w:pPr>
        <w:rPr>
          <w:rFonts w:asciiTheme="minorHAnsi" w:hAnsiTheme="minorHAnsi" w:cstheme="minorHAnsi"/>
          <w:sz w:val="22"/>
          <w:szCs w:val="22"/>
        </w:rPr>
      </w:pPr>
    </w:p>
    <w:p w14:paraId="15888E13" w14:textId="77777777" w:rsidR="00FC42BE" w:rsidRPr="00942809" w:rsidRDefault="00FC42BE" w:rsidP="00FC42BE">
      <w:pPr>
        <w:rPr>
          <w:rFonts w:asciiTheme="minorHAnsi" w:hAnsiTheme="minorHAnsi" w:cstheme="minorHAnsi"/>
          <w:sz w:val="22"/>
          <w:szCs w:val="22"/>
        </w:rPr>
      </w:pPr>
      <w:r w:rsidRPr="00942809">
        <w:rPr>
          <w:rFonts w:asciiTheme="minorHAnsi" w:hAnsiTheme="minorHAnsi" w:cstheme="minorHAnsi"/>
          <w:sz w:val="22"/>
          <w:szCs w:val="22"/>
        </w:rPr>
        <w:br w:type="page"/>
      </w:r>
    </w:p>
    <w:p w14:paraId="32BF2A06" w14:textId="1C56AC04" w:rsidR="00FC42BE" w:rsidRDefault="00FC42BE" w:rsidP="00FC42BE">
      <w:pPr>
        <w:jc w:val="right"/>
        <w:rPr>
          <w:rFonts w:asciiTheme="minorHAnsi" w:hAnsiTheme="minorHAnsi" w:cstheme="minorHAnsi"/>
          <w:sz w:val="22"/>
          <w:szCs w:val="22"/>
        </w:rPr>
      </w:pPr>
      <w:r w:rsidRPr="008157C1">
        <w:rPr>
          <w:rFonts w:asciiTheme="minorHAnsi" w:hAnsiTheme="minorHAnsi" w:cstheme="minorHAnsi"/>
          <w:b/>
          <w:sz w:val="22"/>
          <w:szCs w:val="22"/>
        </w:rPr>
        <w:lastRenderedPageBreak/>
        <w:t xml:space="preserve">Załącznik nr </w:t>
      </w:r>
      <w:r w:rsidR="00B55F2E">
        <w:rPr>
          <w:rFonts w:asciiTheme="minorHAnsi" w:hAnsiTheme="minorHAnsi" w:cstheme="minorHAnsi"/>
          <w:b/>
          <w:sz w:val="22"/>
          <w:szCs w:val="22"/>
        </w:rPr>
        <w:t>5</w:t>
      </w:r>
      <w:r w:rsidRPr="008157C1">
        <w:rPr>
          <w:rFonts w:asciiTheme="minorHAnsi" w:hAnsiTheme="minorHAnsi" w:cstheme="minorHAnsi"/>
          <w:b/>
          <w:sz w:val="22"/>
          <w:szCs w:val="22"/>
        </w:rPr>
        <w:t xml:space="preserve"> </w:t>
      </w:r>
      <w:r w:rsidRPr="00942809">
        <w:rPr>
          <w:rFonts w:asciiTheme="minorHAnsi" w:hAnsiTheme="minorHAnsi" w:cstheme="minorHAnsi"/>
          <w:sz w:val="22"/>
          <w:szCs w:val="22"/>
        </w:rPr>
        <w:t xml:space="preserve">do </w:t>
      </w:r>
      <w:r>
        <w:rPr>
          <w:rFonts w:asciiTheme="minorHAnsi" w:hAnsiTheme="minorHAnsi" w:cstheme="minorHAnsi"/>
          <w:sz w:val="22"/>
          <w:szCs w:val="22"/>
        </w:rPr>
        <w:t>U</w:t>
      </w:r>
      <w:r w:rsidRPr="00942809">
        <w:rPr>
          <w:rFonts w:asciiTheme="minorHAnsi" w:hAnsiTheme="minorHAnsi" w:cstheme="minorHAnsi"/>
          <w:sz w:val="22"/>
          <w:szCs w:val="22"/>
        </w:rPr>
        <w:t>mowy</w:t>
      </w:r>
    </w:p>
    <w:p w14:paraId="6ABBE7B7" w14:textId="77777777" w:rsidR="00FC42BE" w:rsidRPr="00942809" w:rsidRDefault="00FC42BE" w:rsidP="00FC42BE">
      <w:pPr>
        <w:jc w:val="right"/>
        <w:rPr>
          <w:rFonts w:asciiTheme="minorHAnsi" w:hAnsiTheme="minorHAnsi" w:cstheme="minorHAnsi"/>
          <w:sz w:val="22"/>
          <w:szCs w:val="22"/>
        </w:rPr>
      </w:pPr>
      <w:r w:rsidRPr="00942809">
        <w:rPr>
          <w:rFonts w:asciiTheme="minorHAnsi" w:hAnsiTheme="minorHAnsi" w:cstheme="minorHAnsi"/>
          <w:sz w:val="22"/>
          <w:szCs w:val="22"/>
        </w:rPr>
        <w:t xml:space="preserve">nr  </w:t>
      </w:r>
      <w:r>
        <w:rPr>
          <w:rStyle w:val="lslabeltext"/>
          <w:rFonts w:ascii="Calibri" w:hAnsi="Calibri" w:cs="Calibri"/>
          <w:sz w:val="24"/>
        </w:rPr>
        <w:t>ZZ/0………/M/4100/90000…………../5000………..</w:t>
      </w:r>
      <w:r w:rsidRPr="007B2F26">
        <w:rPr>
          <w:rStyle w:val="lslabeltext"/>
          <w:rFonts w:ascii="Calibri" w:hAnsi="Calibri" w:cs="Calibri"/>
          <w:sz w:val="24"/>
        </w:rPr>
        <w:t>/2021</w:t>
      </w:r>
    </w:p>
    <w:p w14:paraId="45B558E2" w14:textId="77777777" w:rsidR="00FC42BE" w:rsidRPr="00942809" w:rsidRDefault="00FC42BE" w:rsidP="00FC42BE">
      <w:pPr>
        <w:jc w:val="right"/>
        <w:rPr>
          <w:rFonts w:asciiTheme="minorHAnsi" w:hAnsiTheme="minorHAnsi" w:cstheme="minorHAnsi"/>
          <w:sz w:val="22"/>
          <w:szCs w:val="22"/>
        </w:rPr>
      </w:pPr>
    </w:p>
    <w:p w14:paraId="591FA42D"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 xml:space="preserve">Klauzula „Informacje chronione” </w:t>
      </w:r>
    </w:p>
    <w:p w14:paraId="2DEA3687"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dla Wykonawcy</w:t>
      </w:r>
    </w:p>
    <w:p w14:paraId="0D3AAD44" w14:textId="77777777" w:rsidR="00FC42BE" w:rsidRPr="00942809" w:rsidRDefault="00FC42BE" w:rsidP="00FC42BE">
      <w:pPr>
        <w:ind w:left="425"/>
        <w:jc w:val="center"/>
        <w:rPr>
          <w:rFonts w:asciiTheme="minorHAnsi" w:hAnsiTheme="minorHAnsi" w:cstheme="minorHAnsi"/>
          <w:b/>
          <w:sz w:val="22"/>
          <w:szCs w:val="22"/>
        </w:rPr>
      </w:pPr>
      <w:r w:rsidRPr="00942809">
        <w:rPr>
          <w:rFonts w:asciiTheme="minorHAnsi" w:hAnsiTheme="minorHAnsi" w:cstheme="minorHAnsi"/>
          <w:b/>
          <w:sz w:val="22"/>
          <w:szCs w:val="22"/>
        </w:rPr>
        <w:t>związana z realizacją Umowy</w:t>
      </w:r>
    </w:p>
    <w:p w14:paraId="1F15C37A" w14:textId="77777777" w:rsidR="00FC42BE" w:rsidRPr="00942809" w:rsidRDefault="00FC42BE" w:rsidP="00FC42BE">
      <w:pPr>
        <w:jc w:val="right"/>
        <w:rPr>
          <w:rFonts w:asciiTheme="minorHAnsi" w:hAnsiTheme="minorHAnsi" w:cstheme="minorHAnsi"/>
          <w:sz w:val="22"/>
          <w:szCs w:val="22"/>
        </w:rPr>
      </w:pPr>
    </w:p>
    <w:p w14:paraId="20F8D486" w14:textId="77777777" w:rsidR="00FC42BE" w:rsidRPr="00942809" w:rsidRDefault="00FC42BE" w:rsidP="00FC42BE">
      <w:pPr>
        <w:pStyle w:val="Akapitzlist"/>
        <w:numPr>
          <w:ilvl w:val="0"/>
          <w:numId w:val="49"/>
        </w:numPr>
        <w:spacing w:after="120" w:line="240" w:lineRule="auto"/>
        <w:ind w:left="284" w:hanging="284"/>
        <w:contextualSpacing w:val="0"/>
        <w:jc w:val="both"/>
        <w:rPr>
          <w:rFonts w:asciiTheme="minorHAnsi" w:hAnsiTheme="minorHAnsi" w:cstheme="minorHAnsi"/>
          <w:b/>
          <w:color w:val="000000"/>
        </w:rPr>
      </w:pPr>
      <w:r w:rsidRPr="00942809">
        <w:rPr>
          <w:rFonts w:asciiTheme="minorHAnsi" w:hAnsiTheme="minorHAnsi" w:cstheme="minorHAnsi"/>
          <w:b/>
          <w:color w:val="000000"/>
        </w:rPr>
        <w:t>INFORMACJE CHRONIONE</w:t>
      </w:r>
    </w:p>
    <w:p w14:paraId="04FDCAD0" w14:textId="77777777" w:rsidR="00FC42BE" w:rsidRPr="00942809" w:rsidRDefault="00FC42BE" w:rsidP="00FC42BE">
      <w:pPr>
        <w:pStyle w:val="Akapitzlist"/>
        <w:numPr>
          <w:ilvl w:val="1"/>
          <w:numId w:val="50"/>
        </w:numPr>
        <w:spacing w:after="120" w:line="240" w:lineRule="auto"/>
        <w:ind w:left="426" w:hanging="426"/>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Na potrzeby niniejszej umowy Strony przyjmują, iż przez „Informację chronioną” należy rozumieć każdą informację ujawnianą przez jedną ze Stron drugiej Stronie, w związku z prowadzonymi rozmowami </w:t>
      </w:r>
      <w:r w:rsidRPr="00942809">
        <w:rPr>
          <w:rFonts w:asciiTheme="minorHAnsi" w:hAnsiTheme="minorHAnsi" w:cstheme="minorHAnsi"/>
          <w:color w:val="000000"/>
        </w:rPr>
        <w:br/>
        <w:t xml:space="preserve">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w:t>
      </w:r>
      <w:r w:rsidRPr="00942809">
        <w:rPr>
          <w:rFonts w:asciiTheme="minorHAnsi" w:hAnsiTheme="minorHAnsi" w:cstheme="minorHAnsi"/>
          <w:color w:val="000000"/>
        </w:rPr>
        <w:br/>
        <w:t>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175A2E89" w14:textId="77777777" w:rsidR="00FC42BE" w:rsidRPr="00942809" w:rsidRDefault="00FC42BE" w:rsidP="00FC42BE">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 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z 2018 r. poz. 419 ze zm.), chyba że informacje te są lub staną się informacjami dostępnymi publicznie na skutek zdarzeń zgodnych z prawem,</w:t>
      </w:r>
    </w:p>
    <w:p w14:paraId="79B7EE3F" w14:textId="77777777" w:rsidR="00FC42BE" w:rsidRPr="00942809" w:rsidRDefault="00FC42BE" w:rsidP="00FC42BE">
      <w:pPr>
        <w:pStyle w:val="Akapitzlist"/>
        <w:numPr>
          <w:ilvl w:val="2"/>
          <w:numId w:val="50"/>
        </w:numPr>
        <w:spacing w:after="120" w:line="240" w:lineRule="auto"/>
        <w:ind w:left="1276" w:hanging="850"/>
        <w:contextualSpacing w:val="0"/>
        <w:jc w:val="both"/>
        <w:rPr>
          <w:rFonts w:asciiTheme="minorHAnsi" w:hAnsiTheme="minorHAnsi" w:cstheme="minorHAnsi"/>
          <w:color w:val="000000"/>
        </w:rPr>
      </w:pPr>
      <w:r w:rsidRPr="00942809">
        <w:rPr>
          <w:rFonts w:asciiTheme="minorHAnsi" w:hAnsiTheme="minorHAnsi" w:cstheme="minorHAnsi"/>
          <w:color w:val="000000"/>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03BD4BC" w14:textId="77777777" w:rsidR="00FC42BE" w:rsidRPr="00942809" w:rsidRDefault="00FC42BE" w:rsidP="00FC42BE">
      <w:pPr>
        <w:pStyle w:val="Akapitzlist"/>
        <w:numPr>
          <w:ilvl w:val="1"/>
          <w:numId w:val="50"/>
        </w:numPr>
        <w:spacing w:after="120" w:line="240" w:lineRule="auto"/>
        <w:ind w:left="426" w:hanging="426"/>
        <w:contextualSpacing w:val="0"/>
        <w:rPr>
          <w:rFonts w:asciiTheme="minorHAnsi" w:hAnsiTheme="minorHAnsi" w:cstheme="minorHAnsi"/>
          <w:color w:val="000000"/>
        </w:rPr>
      </w:pPr>
      <w:r w:rsidRPr="00942809">
        <w:rPr>
          <w:rFonts w:asciiTheme="minorHAnsi" w:hAnsiTheme="minorHAnsi" w:cstheme="minorHAnsi"/>
          <w:color w:val="000000"/>
        </w:rPr>
        <w:t>Przez Informacje chronione rozumie się również wszelkie informacje, które można uzyskać przez badanie, testowanie lub analizę Informacji chronionych, jak również sprzętu, oprogramowania, systemów, elementów systemowych lub ich części, dostarczonych przez Wykonawcę/Kontrahenta/Zleceniobiorcę/Dostawcę zewnętrznego.</w:t>
      </w:r>
    </w:p>
    <w:p w14:paraId="325CEEDD" w14:textId="77777777" w:rsidR="00FC42BE" w:rsidRPr="00942809" w:rsidRDefault="00FC42BE" w:rsidP="00FC42BE">
      <w:pPr>
        <w:spacing w:after="120"/>
        <w:jc w:val="both"/>
        <w:rPr>
          <w:rFonts w:asciiTheme="minorHAnsi" w:hAnsiTheme="minorHAnsi" w:cstheme="minorHAnsi"/>
          <w:color w:val="000000"/>
          <w:sz w:val="22"/>
          <w:szCs w:val="22"/>
        </w:rPr>
      </w:pPr>
      <w:r w:rsidRPr="00942809">
        <w:rPr>
          <w:rFonts w:asciiTheme="minorHAnsi" w:hAnsiTheme="minorHAnsi" w:cstheme="minorHAnsi"/>
          <w:color w:val="000000"/>
          <w:sz w:val="22"/>
          <w:szCs w:val="22"/>
        </w:rPr>
        <w:t>1.3. Strony zobowiązują się:</w:t>
      </w:r>
    </w:p>
    <w:p w14:paraId="32446176"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informacje chronione do własnej wiadomości,</w:t>
      </w:r>
    </w:p>
    <w:p w14:paraId="045BC928"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zachować w tajemnicy treść zawartych między stronami umów, porozumień, podpisanych listów intencyjnych,</w:t>
      </w:r>
    </w:p>
    <w:p w14:paraId="5040BC7A"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wykorzystać informacje jedynie w celach określonych ustaleniami dokonanymi przez Strony, w zakresie niezbędnym do realizacji przedmiotu Umowy,</w:t>
      </w:r>
    </w:p>
    <w:p w14:paraId="5E8B6FF5"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ograniczyć dostęp do informacji chronionych  do osób, którym te informacje są niezbędne </w:t>
      </w:r>
      <w:r w:rsidRPr="00942809">
        <w:rPr>
          <w:rFonts w:asciiTheme="minorHAnsi" w:hAnsiTheme="minorHAnsi" w:cstheme="minorHAnsi"/>
          <w:color w:val="000000"/>
        </w:rPr>
        <w:br/>
        <w:t>w celach określonych w ppkt. 1.3.3 i którzy zostali zobowiązani do zachowania tajemnicy, na zasadach niniejszego paragrafu,</w:t>
      </w:r>
    </w:p>
    <w:p w14:paraId="2652E977"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p>
    <w:p w14:paraId="55D33D71"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nie kopiować, nie powielać ani w żaden sposób nie rozpowszechniać jakiejkolwiek części informacji poufnych określonych w ust. 1 niniejszego paragrafu,</w:t>
      </w:r>
    </w:p>
    <w:p w14:paraId="23E8EF45"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odpowiednio zabezpieczyć, chronić oraz trwale zniszczyć lub zwrócić informacje chronione natychmiast po zakończeniu realizacji zobowiązań określonych ustaleniami dokonanymi przez Strony,</w:t>
      </w:r>
    </w:p>
    <w:p w14:paraId="3A2FEE07"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lastRenderedPageBreak/>
        <w:t>zapewnić przestrzeganie postanowień niniejszej umowy przez swoich pracowników, podwykonawców i innych kontrahentów, którym przekazanie informacji objętych niniejszą Umową jest niezbędne do realizacji umów zawartych pomiędzy Stronami.</w:t>
      </w:r>
    </w:p>
    <w:p w14:paraId="5BCB52B7" w14:textId="77777777" w:rsidR="00FC42BE" w:rsidRPr="00942809" w:rsidRDefault="00FC42BE" w:rsidP="00FC42BE">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Niezależnie od obowiązków związanych z ochroną informacji określonych w Umowie Wykonawca/Kontrahent/Zleceniobiorca/Dostawca zewnętrzny zobowiązuje się zachować w poufności wszelkie informacje, które uzyskał w związku z zawarciem lub wykonywaniem Umowy, jeżeli ich ujawnienie mogłoby w jakikolwiek sposób naruszać renomę Zamawiającego. </w:t>
      </w:r>
      <w:r w:rsidRPr="00942809">
        <w:rPr>
          <w:rFonts w:asciiTheme="minorHAnsi" w:hAnsiTheme="minorHAnsi" w:cstheme="minorHAnsi"/>
          <w:i/>
          <w:color w:val="000000"/>
        </w:rPr>
        <w:t>Powyższe zastrzeżenie nie dotyczy udostępnienia informacji związanych z Umową w przypadkach, gdy będzie to niezbędne do prawidłowego wykonania umowy lub będzie wymagane przez stosowne przepisy prawa albo gdy udostępnienie informacji będzie niezbędne do ustalenia i dochodzenia roszczeń Wykonawcy wynikających z Umowy.</w:t>
      </w:r>
    </w:p>
    <w:p w14:paraId="22311DF5" w14:textId="77777777" w:rsidR="00FC42BE" w:rsidRPr="00942809" w:rsidRDefault="00FC42BE" w:rsidP="00FC42BE">
      <w:pPr>
        <w:pStyle w:val="Akapitzlist"/>
        <w:numPr>
          <w:ilvl w:val="1"/>
          <w:numId w:val="51"/>
        </w:numPr>
        <w:spacing w:after="120" w:line="240" w:lineRule="auto"/>
        <w:ind w:left="567" w:hanging="567"/>
        <w:contextualSpacing w:val="0"/>
        <w:jc w:val="both"/>
        <w:rPr>
          <w:rFonts w:asciiTheme="minorHAnsi" w:hAnsiTheme="minorHAnsi" w:cstheme="minorHAnsi"/>
          <w:color w:val="000000"/>
        </w:rPr>
      </w:pPr>
      <w:r w:rsidRPr="00942809">
        <w:rPr>
          <w:rFonts w:asciiTheme="minorHAnsi" w:hAnsiTheme="minorHAnsi" w:cstheme="minorHAnsi"/>
          <w:color w:val="000000"/>
        </w:rPr>
        <w:t>Postanowienia pkt 9.4 nie będą miały zastosowania w stosunku do tych informacji uzyskanych od drugiej Strony, które:</w:t>
      </w:r>
    </w:p>
    <w:p w14:paraId="515713EC"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opublikowane, znane i urzędowo podane do publicznej wiadomości bez naruszania postanowień niniejszego paragrafu,</w:t>
      </w:r>
    </w:p>
    <w:p w14:paraId="14A42F5C" w14:textId="77777777" w:rsidR="00FC42BE" w:rsidRPr="00942809" w:rsidRDefault="00FC42BE" w:rsidP="00FC42BE">
      <w:pPr>
        <w:pStyle w:val="Akapitzlist"/>
        <w:numPr>
          <w:ilvl w:val="2"/>
          <w:numId w:val="51"/>
        </w:numPr>
        <w:spacing w:after="120" w:line="240" w:lineRule="auto"/>
        <w:ind w:left="1276" w:hanging="709"/>
        <w:contextualSpacing w:val="0"/>
        <w:jc w:val="both"/>
        <w:rPr>
          <w:rFonts w:asciiTheme="minorHAnsi" w:hAnsiTheme="minorHAnsi" w:cstheme="minorHAnsi"/>
          <w:color w:val="000000"/>
        </w:rPr>
      </w:pPr>
      <w:r w:rsidRPr="00942809">
        <w:rPr>
          <w:rFonts w:asciiTheme="minorHAnsi" w:hAnsiTheme="minorHAnsi" w:cstheme="minorHAnsi"/>
          <w:color w:val="000000"/>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7.6. Jednocześnie Wykonawca wyraża zgodę na podawanie do publicznej wiadomości informacji dotyczących Umowy w związku z wypełnianiem przez Zamawiającego lub podmioty z nim powiązane obowiązków informacyjnych spółek publicznych w szczególności wynikających z Rozporządzenia Parlamentu Europejskiego i Rady (UE) nr 596/2014 z dnia 16 kwietnia 2014 r. w sprawie nadużyć na rynku (rozporządzenie w sprawie nadużyć na rynku) oraz uchylającego dyrektywę 2003/6/WE Parlamentu Europejskiego i Rady </w:t>
      </w:r>
      <w:r w:rsidRPr="00942809">
        <w:rPr>
          <w:rFonts w:asciiTheme="minorHAnsi" w:hAnsiTheme="minorHAnsi" w:cstheme="minorHAnsi"/>
          <w:color w:val="000000"/>
        </w:rPr>
        <w:br/>
        <w:t xml:space="preserve">i dyrektywy Komisji 2003/124/WE, 2003/125/WE i 2004/72/WE.7.7. Aby uniknąć wszelkich wątpliwości Strony ustalają, że informacje chronione otrzymane od drugiej Strony nie muszą być wyraźnie oznaczone jako poufne. </w:t>
      </w:r>
    </w:p>
    <w:p w14:paraId="79B9A21A" w14:textId="77777777" w:rsidR="00FC42BE" w:rsidRDefault="00FC42BE" w:rsidP="00FC42BE"/>
    <w:p w14:paraId="581AEDB2" w14:textId="3B0E750A" w:rsidR="00A3284D" w:rsidRPr="00A3284D" w:rsidRDefault="00A3284D" w:rsidP="00286BF1">
      <w:pPr>
        <w:jc w:val="right"/>
        <w:rPr>
          <w:rFonts w:asciiTheme="minorHAnsi" w:hAnsiTheme="minorHAnsi" w:cstheme="minorHAnsi"/>
          <w:sz w:val="22"/>
          <w:szCs w:val="22"/>
        </w:rPr>
      </w:pPr>
    </w:p>
    <w:sectPr w:rsidR="00A3284D" w:rsidRPr="00A3284D" w:rsidSect="00356469">
      <w:headerReference w:type="default" r:id="rId32"/>
      <w:footerReference w:type="default" r:id="rId33"/>
      <w:headerReference w:type="first" r:id="rId34"/>
      <w:footerReference w:type="first" r:id="rId35"/>
      <w:pgSz w:w="11906" w:h="16838" w:code="9"/>
      <w:pgMar w:top="851" w:right="851" w:bottom="851" w:left="1418" w:header="0" w:footer="113" w:gutter="0"/>
      <w:cols w:space="709"/>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05A52" w14:textId="77777777" w:rsidR="003B17D1" w:rsidRDefault="003B17D1">
      <w:r>
        <w:separator/>
      </w:r>
    </w:p>
  </w:endnote>
  <w:endnote w:type="continuationSeparator" w:id="0">
    <w:p w14:paraId="3D9E89FF" w14:textId="77777777" w:rsidR="003B17D1" w:rsidRDefault="003B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rPr>
      <w:id w:val="-1672484810"/>
      <w:docPartObj>
        <w:docPartGallery w:val="Page Numbers (Bottom of Page)"/>
        <w:docPartUnique/>
      </w:docPartObj>
    </w:sdtPr>
    <w:sdtEndPr>
      <w:rPr>
        <w:sz w:val="20"/>
      </w:rPr>
    </w:sdtEndPr>
    <w:sdtContent>
      <w:sdt>
        <w:sdtPr>
          <w:rPr>
            <w:sz w:val="22"/>
          </w:rPr>
          <w:id w:val="-1028714021"/>
          <w:docPartObj>
            <w:docPartGallery w:val="Page Numbers (Top of Page)"/>
            <w:docPartUnique/>
          </w:docPartObj>
        </w:sdtPr>
        <w:sdtEndPr>
          <w:rPr>
            <w:sz w:val="20"/>
          </w:rPr>
        </w:sdtEndPr>
        <w:sdtContent>
          <w:p w14:paraId="218BBF0F" w14:textId="6D295CBB" w:rsidR="00A3077A" w:rsidRDefault="00A3077A" w:rsidP="002524E0">
            <w:pPr>
              <w:pStyle w:val="Stopka"/>
              <w:jc w:val="center"/>
            </w:pPr>
            <w:r w:rsidRPr="00E22844">
              <w:rPr>
                <w:sz w:val="18"/>
                <w:szCs w:val="16"/>
              </w:rPr>
              <w:t xml:space="preserve">Strona </w:t>
            </w:r>
            <w:r w:rsidRPr="00E22844">
              <w:rPr>
                <w:b/>
                <w:bCs/>
                <w:sz w:val="18"/>
                <w:szCs w:val="16"/>
              </w:rPr>
              <w:fldChar w:fldCharType="begin"/>
            </w:r>
            <w:r w:rsidRPr="00E22844">
              <w:rPr>
                <w:b/>
                <w:bCs/>
                <w:sz w:val="18"/>
                <w:szCs w:val="16"/>
              </w:rPr>
              <w:instrText>PAGE</w:instrText>
            </w:r>
            <w:r w:rsidRPr="00E22844">
              <w:rPr>
                <w:b/>
                <w:bCs/>
                <w:sz w:val="18"/>
                <w:szCs w:val="16"/>
              </w:rPr>
              <w:fldChar w:fldCharType="separate"/>
            </w:r>
            <w:r w:rsidR="00622EC4">
              <w:rPr>
                <w:b/>
                <w:bCs/>
                <w:noProof/>
                <w:sz w:val="18"/>
                <w:szCs w:val="16"/>
              </w:rPr>
              <w:t>57</w:t>
            </w:r>
            <w:r w:rsidRPr="00E22844">
              <w:rPr>
                <w:b/>
                <w:bCs/>
                <w:sz w:val="18"/>
                <w:szCs w:val="16"/>
              </w:rPr>
              <w:fldChar w:fldCharType="end"/>
            </w:r>
            <w:r w:rsidRPr="00E22844">
              <w:rPr>
                <w:sz w:val="18"/>
                <w:szCs w:val="16"/>
              </w:rPr>
              <w:t xml:space="preserve"> z </w:t>
            </w:r>
            <w:r w:rsidRPr="00E22844">
              <w:rPr>
                <w:b/>
                <w:bCs/>
                <w:sz w:val="18"/>
                <w:szCs w:val="16"/>
              </w:rPr>
              <w:fldChar w:fldCharType="begin"/>
            </w:r>
            <w:r w:rsidRPr="00E22844">
              <w:rPr>
                <w:b/>
                <w:bCs/>
                <w:sz w:val="18"/>
                <w:szCs w:val="16"/>
              </w:rPr>
              <w:instrText>NUMPAGES</w:instrText>
            </w:r>
            <w:r w:rsidRPr="00E22844">
              <w:rPr>
                <w:b/>
                <w:bCs/>
                <w:sz w:val="18"/>
                <w:szCs w:val="16"/>
              </w:rPr>
              <w:fldChar w:fldCharType="separate"/>
            </w:r>
            <w:r w:rsidR="00622EC4">
              <w:rPr>
                <w:b/>
                <w:bCs/>
                <w:noProof/>
                <w:sz w:val="18"/>
                <w:szCs w:val="16"/>
              </w:rPr>
              <w:t>66</w:t>
            </w:r>
            <w:r w:rsidRPr="00E22844">
              <w:rPr>
                <w:b/>
                <w:bCs/>
                <w:sz w:val="18"/>
                <w:szCs w:val="16"/>
              </w:rPr>
              <w:fldChar w:fldCharType="end"/>
            </w:r>
          </w:p>
        </w:sdtContent>
      </w:sdt>
    </w:sdtContent>
  </w:sdt>
  <w:p w14:paraId="092D5E78" w14:textId="77777777" w:rsidR="00A3077A" w:rsidRPr="0072759C" w:rsidRDefault="00A3077A" w:rsidP="007A6BCE">
    <w:pPr>
      <w:pStyle w:val="Stopka"/>
      <w:ind w:firstLine="708"/>
      <w:rPr>
        <w:rFonts w:ascii="Franklin Gothic Book" w:hAnsi="Franklin Gothic Book"/>
      </w:rPr>
    </w:pPr>
  </w:p>
  <w:p w14:paraId="2C8DE807" w14:textId="77777777" w:rsidR="00A3077A" w:rsidRDefault="00A3077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332B1" w14:textId="77777777" w:rsidR="00A3077A" w:rsidRPr="007E6E7A" w:rsidRDefault="00A3077A">
    <w:pPr>
      <w:pStyle w:val="Stopka"/>
      <w:tabs>
        <w:tab w:val="clear" w:pos="4536"/>
        <w:tab w:val="clear" w:pos="9072"/>
      </w:tabs>
      <w:rPr>
        <w:sz w:val="14"/>
        <w:szCs w:val="14"/>
      </w:rPr>
    </w:pPr>
    <w:r w:rsidRPr="007E6E7A">
      <w:rPr>
        <w:rFonts w:ascii="Franklin Gothic Book" w:hAnsi="Franklin Gothic Book" w:cs="Tahoma"/>
        <w:sz w:val="14"/>
        <w:szCs w:val="14"/>
      </w:rPr>
      <w:t>GDF SUEZ Energia Polska S.A</w:t>
    </w:r>
    <w:r>
      <w:rPr>
        <w:rFonts w:ascii="Franklin Gothic Book" w:hAnsi="Franklin Gothic Book" w:cs="Tahoma"/>
        <w:sz w:val="14"/>
        <w:szCs w:val="14"/>
      </w:rPr>
      <w:t>.</w:t>
    </w:r>
    <w:r>
      <w:rPr>
        <w:rFonts w:ascii="Franklin Gothic Book" w:hAnsi="Franklin Gothic Book" w:cs="Tahoma"/>
        <w:sz w:val="14"/>
        <w:szCs w:val="14"/>
      </w:rPr>
      <w:br/>
      <w:t>Zawada 26, PL 28-230 Połaniec</w:t>
    </w:r>
  </w:p>
  <w:p w14:paraId="45AC66EC" w14:textId="77777777" w:rsidR="00A3077A" w:rsidRPr="00721CC5" w:rsidRDefault="00A3077A">
    <w:pPr>
      <w:pStyle w:val="Stopka"/>
      <w:tabs>
        <w:tab w:val="clear" w:pos="4536"/>
        <w:tab w:val="clear" w:pos="9072"/>
      </w:tabs>
    </w:pPr>
  </w:p>
  <w:p w14:paraId="01F5558A" w14:textId="77777777" w:rsidR="00A3077A" w:rsidRPr="00721CC5" w:rsidRDefault="00A3077A">
    <w:pPr>
      <w:pStyle w:val="Stopka"/>
      <w:tabs>
        <w:tab w:val="clear" w:pos="4536"/>
        <w:tab w:val="clear"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7C08" w14:textId="77777777" w:rsidR="003B17D1" w:rsidRDefault="003B17D1">
      <w:r>
        <w:separator/>
      </w:r>
    </w:p>
  </w:footnote>
  <w:footnote w:type="continuationSeparator" w:id="0">
    <w:p w14:paraId="1F418DA5" w14:textId="77777777" w:rsidR="003B17D1" w:rsidRDefault="003B17D1">
      <w:r>
        <w:continuationSeparator/>
      </w:r>
    </w:p>
  </w:footnote>
  <w:footnote w:id="1">
    <w:p w14:paraId="5D3AD042" w14:textId="77777777" w:rsidR="00A3077A" w:rsidRPr="00E00487" w:rsidRDefault="00A3077A" w:rsidP="00E54ACB">
      <w:pPr>
        <w:pStyle w:val="Tekstprzypisudolnego"/>
      </w:pPr>
      <w:r w:rsidRPr="00E00487">
        <w:rPr>
          <w:rStyle w:val="Odwoanieprzypisudolnego"/>
        </w:rPr>
        <w:footnoteRef/>
      </w:r>
      <w:r w:rsidRPr="00E00487">
        <w:t xml:space="preserve"> Należy wskazać odpowiednio zasoby tj. imię i nazwisko osób zdolnych do wykonania zamówienia, wartość środków finansowych, nazwę inwestycji/zadania itp.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C9DEB" w14:textId="77777777" w:rsidR="00A3077A" w:rsidRDefault="00A3077A">
    <w:pPr>
      <w:pStyle w:val="Nagwek"/>
    </w:pPr>
  </w:p>
  <w:p w14:paraId="33A2FBCA" w14:textId="467E3A9C" w:rsidR="00A3077A" w:rsidRDefault="00A3077A" w:rsidP="00D96418">
    <w:pPr>
      <w:pStyle w:val="Nagwek"/>
      <w:jc w:val="right"/>
      <w:rPr>
        <w:sz w:val="22"/>
      </w:rPr>
    </w:pPr>
    <w:r w:rsidRPr="00A802F0">
      <w:rPr>
        <w:rFonts w:cstheme="minorHAnsi"/>
        <w:b/>
        <w:sz w:val="14"/>
        <w:szCs w:val="22"/>
      </w:rPr>
      <w:t>Oznaczeni</w:t>
    </w:r>
    <w:r>
      <w:rPr>
        <w:rFonts w:cstheme="minorHAnsi"/>
        <w:b/>
        <w:sz w:val="14"/>
        <w:szCs w:val="22"/>
      </w:rPr>
      <w:t xml:space="preserve">e postępowania: </w:t>
    </w:r>
    <w:r>
      <w:rPr>
        <w:rFonts w:asciiTheme="minorHAnsi" w:hAnsiTheme="minorHAnsi" w:cstheme="minorHAnsi"/>
        <w:b/>
      </w:rPr>
      <w:t>ZZ/4100/M/1300010840/2021</w:t>
    </w:r>
  </w:p>
  <w:p w14:paraId="0EA24FCC" w14:textId="77777777" w:rsidR="00A3077A" w:rsidRDefault="00A3077A" w:rsidP="00D96418">
    <w:pPr>
      <w:pStyle w:val="Nagwek"/>
      <w:jc w:val="right"/>
      <w:rPr>
        <w:sz w:val="22"/>
      </w:rPr>
    </w:pPr>
  </w:p>
  <w:p w14:paraId="03DC0FAB" w14:textId="77777777" w:rsidR="00A3077A" w:rsidRDefault="00A3077A" w:rsidP="00D96418">
    <w:pPr>
      <w:pStyle w:val="Nagwek"/>
      <w:jc w:val="right"/>
      <w:rPr>
        <w:sz w:val="22"/>
      </w:rPr>
    </w:pPr>
  </w:p>
  <w:p w14:paraId="2720C4FC" w14:textId="4411C6AE" w:rsidR="00A3077A" w:rsidRDefault="00A3077A" w:rsidP="004872DE">
    <w:pPr>
      <w:pStyle w:val="Nagwek"/>
      <w:tabs>
        <w:tab w:val="left" w:pos="2544"/>
        <w:tab w:val="right" w:pos="9921"/>
      </w:tabs>
    </w:pPr>
    <w:r w:rsidRPr="00E22844">
      <w:rPr>
        <w:rFonts w:ascii="Franklin Gothic Book" w:hAnsi="Franklin Gothic Book"/>
        <w:noProof/>
        <w:sz w:val="22"/>
      </w:rPr>
      <w:drawing>
        <wp:anchor distT="0" distB="0" distL="114300" distR="114300" simplePos="0" relativeHeight="251662336" behindDoc="1" locked="0" layoutInCell="1" allowOverlap="1" wp14:anchorId="78FA41A9" wp14:editId="33B5EA9B">
          <wp:simplePos x="0" y="0"/>
          <wp:positionH relativeFrom="page">
            <wp:posOffset>716280</wp:posOffset>
          </wp:positionH>
          <wp:positionV relativeFrom="page">
            <wp:posOffset>304800</wp:posOffset>
          </wp:positionV>
          <wp:extent cx="1257300" cy="449580"/>
          <wp:effectExtent l="0" t="0" r="0" b="7620"/>
          <wp:wrapSquare wrapText="bothSides"/>
          <wp:docPr id="20" name="Obraz 20"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8077" t="33603" r="18462" b="22340"/>
                  <a:stretch/>
                </pic:blipFill>
                <pic:spPr bwMode="auto">
                  <a:xfrm>
                    <a:off x="0" y="0"/>
                    <a:ext cx="1257300" cy="4495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3C858" w14:textId="77777777" w:rsidR="00A3077A" w:rsidRDefault="00A3077A">
    <w:pPr>
      <w:pStyle w:val="Nagwek"/>
      <w:tabs>
        <w:tab w:val="clear" w:pos="4536"/>
        <w:tab w:val="clear" w:pos="9072"/>
      </w:tabs>
    </w:pPr>
    <w:r>
      <w:rPr>
        <w:noProof/>
      </w:rPr>
      <w:drawing>
        <wp:anchor distT="0" distB="0" distL="114300" distR="114300" simplePos="0" relativeHeight="251661312" behindDoc="1" locked="0" layoutInCell="0" allowOverlap="1" wp14:anchorId="64F5F9AC" wp14:editId="4B78329F">
          <wp:simplePos x="0" y="0"/>
          <wp:positionH relativeFrom="page">
            <wp:posOffset>0</wp:posOffset>
          </wp:positionH>
          <wp:positionV relativeFrom="page">
            <wp:posOffset>0</wp:posOffset>
          </wp:positionV>
          <wp:extent cx="2807970" cy="914400"/>
          <wp:effectExtent l="0" t="0" r="0" b="0"/>
          <wp:wrapNone/>
          <wp:docPr id="21" name="Obraz 21" descr="logo_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a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97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A9B841" w14:textId="77777777" w:rsidR="00A3077A" w:rsidRDefault="00A3077A">
    <w:pPr>
      <w:pStyle w:val="Nagwek"/>
      <w:tabs>
        <w:tab w:val="clear" w:pos="4536"/>
        <w:tab w:val="clear" w:pos="9072"/>
      </w:tabs>
    </w:pPr>
  </w:p>
  <w:p w14:paraId="790E58BF" w14:textId="77777777" w:rsidR="00A3077A" w:rsidRDefault="00A3077A">
    <w:pPr>
      <w:pStyle w:val="Nagwek"/>
      <w:tabs>
        <w:tab w:val="clear" w:pos="4536"/>
        <w:tab w:val="clear" w:pos="9072"/>
      </w:tabs>
    </w:pPr>
  </w:p>
  <w:p w14:paraId="366F8E00" w14:textId="77777777" w:rsidR="00A3077A" w:rsidRDefault="00A3077A">
    <w:pPr>
      <w:pStyle w:val="Nagwek"/>
      <w:tabs>
        <w:tab w:val="clear" w:pos="4536"/>
        <w:tab w:val="clear" w:pos="9072"/>
      </w:tabs>
    </w:pPr>
  </w:p>
  <w:p w14:paraId="70A75E27" w14:textId="77777777" w:rsidR="00A3077A" w:rsidRDefault="00A3077A">
    <w:pPr>
      <w:pStyle w:val="Nagwek"/>
      <w:tabs>
        <w:tab w:val="clear" w:pos="4536"/>
        <w:tab w:val="clear" w:pos="9072"/>
      </w:tabs>
    </w:pPr>
  </w:p>
  <w:p w14:paraId="5FD3FB4C" w14:textId="77777777" w:rsidR="00A3077A" w:rsidRDefault="00A3077A">
    <w:pPr>
      <w:pStyle w:val="Nagwek"/>
      <w:tabs>
        <w:tab w:val="clear" w:pos="4536"/>
        <w:tab w:val="clear"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A3F43"/>
    <w:multiLevelType w:val="multilevel"/>
    <w:tmpl w:val="0415001F"/>
    <w:lvl w:ilvl="0">
      <w:start w:val="1"/>
      <w:numFmt w:val="decimal"/>
      <w:lvlText w:val="%1."/>
      <w:lvlJc w:val="left"/>
      <w:pPr>
        <w:ind w:left="360" w:hanging="360"/>
      </w:pPr>
      <w:rPr>
        <w:rFonts w:hint="default"/>
        <w:strike w:val="0"/>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032660"/>
    <w:multiLevelType w:val="multilevel"/>
    <w:tmpl w:val="E6FAB150"/>
    <w:lvl w:ilvl="0">
      <w:start w:val="8"/>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3" w15:restartNumberingAfterBreak="0">
    <w:nsid w:val="032B42C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EE3D1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525A65"/>
    <w:multiLevelType w:val="multilevel"/>
    <w:tmpl w:val="AA6C8B42"/>
    <w:lvl w:ilvl="0">
      <w:start w:val="4"/>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5FD616A"/>
    <w:multiLevelType w:val="multilevel"/>
    <w:tmpl w:val="E1DC4106"/>
    <w:lvl w:ilvl="0">
      <w:start w:val="1"/>
      <w:numFmt w:val="decimal"/>
      <w:lvlText w:val="%1."/>
      <w:lvlJc w:val="left"/>
      <w:pPr>
        <w:ind w:left="502" w:hanging="360"/>
      </w:pPr>
      <w:rPr>
        <w:rFonts w:hint="default"/>
      </w:rPr>
    </w:lvl>
    <w:lvl w:ilvl="1">
      <w:start w:val="1"/>
      <w:numFmt w:val="decimal"/>
      <w:lvlText w:val="%1.%2."/>
      <w:lvlJc w:val="left"/>
      <w:pPr>
        <w:ind w:left="3977"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6DC67E3"/>
    <w:multiLevelType w:val="multilevel"/>
    <w:tmpl w:val="63BCADF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071D1EFD"/>
    <w:multiLevelType w:val="multilevel"/>
    <w:tmpl w:val="DDF6BF8C"/>
    <w:lvl w:ilvl="0">
      <w:start w:val="1"/>
      <w:numFmt w:val="decimal"/>
      <w:lvlText w:val="%1."/>
      <w:lvlJc w:val="left"/>
      <w:pPr>
        <w:ind w:left="360" w:hanging="360"/>
      </w:pPr>
      <w:rPr>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i w:val="0"/>
        <w:strike w:val="0"/>
        <w:color w:val="auto"/>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7A56C3B"/>
    <w:multiLevelType w:val="hybridMultilevel"/>
    <w:tmpl w:val="F668B808"/>
    <w:lvl w:ilvl="0" w:tplc="04150001">
      <w:start w:val="1"/>
      <w:numFmt w:val="bullet"/>
      <w:lvlText w:val=""/>
      <w:lvlJc w:val="left"/>
      <w:pPr>
        <w:ind w:left="1757" w:hanging="360"/>
      </w:pPr>
      <w:rPr>
        <w:rFonts w:ascii="Symbol" w:hAnsi="Symbol" w:hint="default"/>
      </w:rPr>
    </w:lvl>
    <w:lvl w:ilvl="1" w:tplc="04150003" w:tentative="1">
      <w:start w:val="1"/>
      <w:numFmt w:val="bullet"/>
      <w:lvlText w:val="o"/>
      <w:lvlJc w:val="left"/>
      <w:pPr>
        <w:ind w:left="2477" w:hanging="360"/>
      </w:pPr>
      <w:rPr>
        <w:rFonts w:ascii="Courier New" w:hAnsi="Courier New" w:cs="Courier New" w:hint="default"/>
      </w:rPr>
    </w:lvl>
    <w:lvl w:ilvl="2" w:tplc="04150005" w:tentative="1">
      <w:start w:val="1"/>
      <w:numFmt w:val="bullet"/>
      <w:lvlText w:val=""/>
      <w:lvlJc w:val="left"/>
      <w:pPr>
        <w:ind w:left="3197" w:hanging="360"/>
      </w:pPr>
      <w:rPr>
        <w:rFonts w:ascii="Wingdings" w:hAnsi="Wingdings" w:hint="default"/>
      </w:rPr>
    </w:lvl>
    <w:lvl w:ilvl="3" w:tplc="04150001" w:tentative="1">
      <w:start w:val="1"/>
      <w:numFmt w:val="bullet"/>
      <w:lvlText w:val=""/>
      <w:lvlJc w:val="left"/>
      <w:pPr>
        <w:ind w:left="3917" w:hanging="360"/>
      </w:pPr>
      <w:rPr>
        <w:rFonts w:ascii="Symbol" w:hAnsi="Symbol" w:hint="default"/>
      </w:rPr>
    </w:lvl>
    <w:lvl w:ilvl="4" w:tplc="04150003" w:tentative="1">
      <w:start w:val="1"/>
      <w:numFmt w:val="bullet"/>
      <w:lvlText w:val="o"/>
      <w:lvlJc w:val="left"/>
      <w:pPr>
        <w:ind w:left="4637" w:hanging="360"/>
      </w:pPr>
      <w:rPr>
        <w:rFonts w:ascii="Courier New" w:hAnsi="Courier New" w:cs="Courier New" w:hint="default"/>
      </w:rPr>
    </w:lvl>
    <w:lvl w:ilvl="5" w:tplc="04150005" w:tentative="1">
      <w:start w:val="1"/>
      <w:numFmt w:val="bullet"/>
      <w:lvlText w:val=""/>
      <w:lvlJc w:val="left"/>
      <w:pPr>
        <w:ind w:left="5357" w:hanging="360"/>
      </w:pPr>
      <w:rPr>
        <w:rFonts w:ascii="Wingdings" w:hAnsi="Wingdings" w:hint="default"/>
      </w:rPr>
    </w:lvl>
    <w:lvl w:ilvl="6" w:tplc="04150001" w:tentative="1">
      <w:start w:val="1"/>
      <w:numFmt w:val="bullet"/>
      <w:lvlText w:val=""/>
      <w:lvlJc w:val="left"/>
      <w:pPr>
        <w:ind w:left="6077" w:hanging="360"/>
      </w:pPr>
      <w:rPr>
        <w:rFonts w:ascii="Symbol" w:hAnsi="Symbol" w:hint="default"/>
      </w:rPr>
    </w:lvl>
    <w:lvl w:ilvl="7" w:tplc="04150003" w:tentative="1">
      <w:start w:val="1"/>
      <w:numFmt w:val="bullet"/>
      <w:lvlText w:val="o"/>
      <w:lvlJc w:val="left"/>
      <w:pPr>
        <w:ind w:left="6797" w:hanging="360"/>
      </w:pPr>
      <w:rPr>
        <w:rFonts w:ascii="Courier New" w:hAnsi="Courier New" w:cs="Courier New" w:hint="default"/>
      </w:rPr>
    </w:lvl>
    <w:lvl w:ilvl="8" w:tplc="04150005" w:tentative="1">
      <w:start w:val="1"/>
      <w:numFmt w:val="bullet"/>
      <w:lvlText w:val=""/>
      <w:lvlJc w:val="left"/>
      <w:pPr>
        <w:ind w:left="7517" w:hanging="360"/>
      </w:pPr>
      <w:rPr>
        <w:rFonts w:ascii="Wingdings" w:hAnsi="Wingdings" w:hint="default"/>
      </w:rPr>
    </w:lvl>
  </w:abstractNum>
  <w:abstractNum w:abstractNumId="11" w15:restartNumberingAfterBreak="0">
    <w:nsid w:val="07C95121"/>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7ED42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887466"/>
    <w:multiLevelType w:val="hybridMultilevel"/>
    <w:tmpl w:val="1A6CFFA0"/>
    <w:lvl w:ilvl="0" w:tplc="B6C668EE">
      <w:start w:val="1"/>
      <w:numFmt w:val="decimal"/>
      <w:lvlText w:val="%1."/>
      <w:lvlJc w:val="left"/>
      <w:pPr>
        <w:ind w:left="360" w:firstLine="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9F07EB4"/>
    <w:multiLevelType w:val="hybridMultilevel"/>
    <w:tmpl w:val="2E5007E4"/>
    <w:lvl w:ilvl="0" w:tplc="64CECD40">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5" w15:restartNumberingAfterBreak="0">
    <w:nsid w:val="0A1D1FE7"/>
    <w:multiLevelType w:val="multilevel"/>
    <w:tmpl w:val="0E88B72A"/>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A9D5E5E"/>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7"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0D16446E"/>
    <w:multiLevelType w:val="multilevel"/>
    <w:tmpl w:val="E72874E0"/>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E312F65"/>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0E796BB7"/>
    <w:multiLevelType w:val="hybridMultilevel"/>
    <w:tmpl w:val="336E4E3E"/>
    <w:lvl w:ilvl="0" w:tplc="6804BE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0F764982"/>
    <w:multiLevelType w:val="multilevel"/>
    <w:tmpl w:val="6DEC65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15F50B1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88B37DC"/>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4" w15:restartNumberingAfterBreak="0">
    <w:nsid w:val="1A5C7938"/>
    <w:multiLevelType w:val="multilevel"/>
    <w:tmpl w:val="ECEA943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1B583151"/>
    <w:multiLevelType w:val="hybridMultilevel"/>
    <w:tmpl w:val="A872A2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8923E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7" w15:restartNumberingAfterBreak="0">
    <w:nsid w:val="1F9A1F3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8" w15:restartNumberingAfterBreak="0">
    <w:nsid w:val="1FCB61CC"/>
    <w:multiLevelType w:val="multilevel"/>
    <w:tmpl w:val="CDF8547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2111902"/>
    <w:multiLevelType w:val="multilevel"/>
    <w:tmpl w:val="727C7E62"/>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31" w15:restartNumberingAfterBreak="0">
    <w:nsid w:val="227233F4"/>
    <w:multiLevelType w:val="multilevel"/>
    <w:tmpl w:val="FE68813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229451E1"/>
    <w:multiLevelType w:val="multilevel"/>
    <w:tmpl w:val="ED78BAF2"/>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336032B"/>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4" w15:restartNumberingAfterBreak="0">
    <w:nsid w:val="237B520E"/>
    <w:multiLevelType w:val="hybridMultilevel"/>
    <w:tmpl w:val="CE925380"/>
    <w:lvl w:ilvl="0" w:tplc="EB70EC16">
      <w:start w:val="1"/>
      <w:numFmt w:val="lowerLetter"/>
      <w:lvlText w:val="%1)"/>
      <w:lvlJc w:val="left"/>
      <w:pPr>
        <w:ind w:left="420" w:hanging="360"/>
      </w:pPr>
      <w:rPr>
        <w:rFonts w:cs="Times New Roman"/>
      </w:rPr>
    </w:lvl>
    <w:lvl w:ilvl="1" w:tplc="04150019">
      <w:start w:val="1"/>
      <w:numFmt w:val="lowerLetter"/>
      <w:lvlText w:val="%2."/>
      <w:lvlJc w:val="left"/>
      <w:pPr>
        <w:ind w:left="1140" w:hanging="360"/>
      </w:pPr>
      <w:rPr>
        <w:rFonts w:cs="Times New Roman"/>
      </w:rPr>
    </w:lvl>
    <w:lvl w:ilvl="2" w:tplc="0415001B">
      <w:start w:val="1"/>
      <w:numFmt w:val="lowerRoman"/>
      <w:lvlText w:val="%3."/>
      <w:lvlJc w:val="right"/>
      <w:pPr>
        <w:ind w:left="1860" w:hanging="180"/>
      </w:pPr>
      <w:rPr>
        <w:rFonts w:cs="Times New Roman"/>
      </w:rPr>
    </w:lvl>
    <w:lvl w:ilvl="3" w:tplc="0415000F">
      <w:start w:val="1"/>
      <w:numFmt w:val="decimal"/>
      <w:lvlText w:val="%4."/>
      <w:lvlJc w:val="left"/>
      <w:pPr>
        <w:ind w:left="2580" w:hanging="360"/>
      </w:pPr>
      <w:rPr>
        <w:rFonts w:cs="Times New Roman"/>
      </w:rPr>
    </w:lvl>
    <w:lvl w:ilvl="4" w:tplc="04150019">
      <w:start w:val="1"/>
      <w:numFmt w:val="lowerLetter"/>
      <w:lvlText w:val="%5."/>
      <w:lvlJc w:val="left"/>
      <w:pPr>
        <w:ind w:left="3300" w:hanging="360"/>
      </w:pPr>
      <w:rPr>
        <w:rFonts w:cs="Times New Roman"/>
      </w:rPr>
    </w:lvl>
    <w:lvl w:ilvl="5" w:tplc="0415001B">
      <w:start w:val="1"/>
      <w:numFmt w:val="lowerRoman"/>
      <w:lvlText w:val="%6."/>
      <w:lvlJc w:val="right"/>
      <w:pPr>
        <w:ind w:left="4020" w:hanging="180"/>
      </w:pPr>
      <w:rPr>
        <w:rFonts w:cs="Times New Roman"/>
      </w:rPr>
    </w:lvl>
    <w:lvl w:ilvl="6" w:tplc="0415000F">
      <w:start w:val="1"/>
      <w:numFmt w:val="decimal"/>
      <w:lvlText w:val="%7."/>
      <w:lvlJc w:val="left"/>
      <w:pPr>
        <w:ind w:left="4740" w:hanging="360"/>
      </w:pPr>
      <w:rPr>
        <w:rFonts w:cs="Times New Roman"/>
      </w:rPr>
    </w:lvl>
    <w:lvl w:ilvl="7" w:tplc="04150019">
      <w:start w:val="1"/>
      <w:numFmt w:val="lowerLetter"/>
      <w:lvlText w:val="%8."/>
      <w:lvlJc w:val="left"/>
      <w:pPr>
        <w:ind w:left="5460" w:hanging="360"/>
      </w:pPr>
      <w:rPr>
        <w:rFonts w:cs="Times New Roman"/>
      </w:rPr>
    </w:lvl>
    <w:lvl w:ilvl="8" w:tplc="0415001B">
      <w:start w:val="1"/>
      <w:numFmt w:val="lowerRoman"/>
      <w:lvlText w:val="%9."/>
      <w:lvlJc w:val="right"/>
      <w:pPr>
        <w:ind w:left="6180" w:hanging="180"/>
      </w:pPr>
      <w:rPr>
        <w:rFonts w:cs="Times New Roman"/>
      </w:rPr>
    </w:lvl>
  </w:abstractNum>
  <w:abstractNum w:abstractNumId="35" w15:restartNumberingAfterBreak="0">
    <w:nsid w:val="258D5EAA"/>
    <w:multiLevelType w:val="multilevel"/>
    <w:tmpl w:val="F72E40C6"/>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i w:val="0"/>
        <w:color w:val="auto"/>
        <w:sz w:val="22"/>
        <w:szCs w:val="22"/>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59344FD"/>
    <w:multiLevelType w:val="multilevel"/>
    <w:tmpl w:val="C23E4070"/>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5E03776"/>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8"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5723E7"/>
    <w:multiLevelType w:val="multilevel"/>
    <w:tmpl w:val="3F8EA10A"/>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bullet"/>
      <w:lvlText w:val=""/>
      <w:lvlJc w:val="left"/>
      <w:pPr>
        <w:ind w:left="1080" w:hanging="720"/>
      </w:pPr>
      <w:rPr>
        <w:rFonts w:ascii="Symbol" w:hAnsi="Symbol"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40"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41" w15:restartNumberingAfterBreak="0">
    <w:nsid w:val="297A5E3F"/>
    <w:multiLevelType w:val="multilevel"/>
    <w:tmpl w:val="D2E8BAA0"/>
    <w:lvl w:ilvl="0">
      <w:start w:val="1"/>
      <w:numFmt w:val="decimal"/>
      <w:lvlText w:val="%1."/>
      <w:lvlJc w:val="left"/>
      <w:pPr>
        <w:ind w:left="540" w:hanging="540"/>
      </w:pPr>
      <w:rPr>
        <w:rFonts w:hint="default"/>
      </w:rPr>
    </w:lvl>
    <w:lvl w:ilvl="1">
      <w:start w:val="3"/>
      <w:numFmt w:val="decimal"/>
      <w:lvlText w:val="%1.%2."/>
      <w:lvlJc w:val="left"/>
      <w:pPr>
        <w:ind w:left="1074" w:hanging="54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42" w15:restartNumberingAfterBreak="0">
    <w:nsid w:val="2BFF1D8A"/>
    <w:multiLevelType w:val="multilevel"/>
    <w:tmpl w:val="6A0002B0"/>
    <w:lvl w:ilvl="0">
      <w:start w:val="1"/>
      <w:numFmt w:val="decimal"/>
      <w:lvlText w:val="%1."/>
      <w:lvlJc w:val="left"/>
      <w:pPr>
        <w:ind w:left="360" w:hanging="360"/>
      </w:pPr>
      <w:rPr>
        <w:rFonts w:asciiTheme="minorHAnsi" w:hAnsiTheme="minorHAnsi" w:hint="default"/>
        <w:b/>
        <w:i w:val="0"/>
        <w:strike w:val="0"/>
        <w:sz w:val="22"/>
        <w:szCs w:val="22"/>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C1D1296"/>
    <w:multiLevelType w:val="multilevel"/>
    <w:tmpl w:val="5ACEFC58"/>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4" w15:restartNumberingAfterBreak="0">
    <w:nsid w:val="2C211DD6"/>
    <w:multiLevelType w:val="multilevel"/>
    <w:tmpl w:val="A20886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rPr>
    </w:lvl>
    <w:lvl w:ilvl="2">
      <w:start w:val="1"/>
      <w:numFmt w:val="decimal"/>
      <w:lvlText w:val="%1.%2.%3."/>
      <w:lvlJc w:val="left"/>
      <w:pPr>
        <w:tabs>
          <w:tab w:val="num" w:pos="1418"/>
        </w:tabs>
        <w:ind w:left="1418" w:hanging="709"/>
      </w:pPr>
      <w:rPr>
        <w:rFonts w:asciiTheme="minorHAnsi" w:hAnsiTheme="minorHAnsi" w:hint="default"/>
        <w:b w:val="0"/>
        <w:color w:val="auto"/>
        <w:sz w:val="22"/>
        <w:szCs w:val="22"/>
        <w:lang w:val="pl-PL"/>
      </w:rPr>
    </w:lvl>
    <w:lvl w:ilvl="3">
      <w:start w:val="1"/>
      <w:numFmt w:val="lowerLetter"/>
      <w:lvlText w:val="(%4)"/>
      <w:lvlJc w:val="left"/>
      <w:pPr>
        <w:tabs>
          <w:tab w:val="num" w:pos="2126"/>
        </w:tabs>
        <w:ind w:left="2126" w:hanging="708"/>
      </w:pPr>
      <w:rPr>
        <w:rFonts w:hint="default"/>
        <w:b w:val="0"/>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45" w15:restartNumberingAfterBreak="0">
    <w:nsid w:val="2DE01A37"/>
    <w:multiLevelType w:val="hybridMultilevel"/>
    <w:tmpl w:val="2594F970"/>
    <w:lvl w:ilvl="0" w:tplc="0415000F">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A10654"/>
    <w:multiLevelType w:val="multilevel"/>
    <w:tmpl w:val="D550DEA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2EBA5D17"/>
    <w:multiLevelType w:val="hybridMultilevel"/>
    <w:tmpl w:val="BC5A827C"/>
    <w:lvl w:ilvl="0" w:tplc="2A5EB8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F7C6E50"/>
    <w:multiLevelType w:val="multilevel"/>
    <w:tmpl w:val="ACC46EB6"/>
    <w:lvl w:ilvl="0">
      <w:start w:val="1"/>
      <w:numFmt w:val="decimal"/>
      <w:lvlText w:val="%1."/>
      <w:lvlJc w:val="left"/>
      <w:pPr>
        <w:tabs>
          <w:tab w:val="num" w:pos="360"/>
        </w:tabs>
        <w:ind w:left="360" w:hanging="360"/>
      </w:pPr>
      <w:rPr>
        <w:rFonts w:asciiTheme="minorHAnsi" w:hAnsiTheme="minorHAnsi" w:hint="default"/>
        <w:b/>
        <w:i w:val="0"/>
        <w:sz w:val="22"/>
        <w:szCs w:val="22"/>
      </w:rPr>
    </w:lvl>
    <w:lvl w:ilvl="1">
      <w:start w:val="1"/>
      <w:numFmt w:val="decimal"/>
      <w:lvlText w:val="%1.%2."/>
      <w:lvlJc w:val="left"/>
      <w:pPr>
        <w:tabs>
          <w:tab w:val="num" w:pos="716"/>
        </w:tabs>
        <w:ind w:left="716" w:hanging="432"/>
      </w:pPr>
      <w:rPr>
        <w:rFonts w:asciiTheme="minorHAnsi" w:hAnsiTheme="minorHAnsi" w:hint="default"/>
        <w:b w:val="0"/>
        <w:i w:val="0"/>
        <w:sz w:val="22"/>
        <w:szCs w:val="22"/>
      </w:rPr>
    </w:lvl>
    <w:lvl w:ilvl="2">
      <w:start w:val="1"/>
      <w:numFmt w:val="decimal"/>
      <w:lvlText w:val="%1.%2.%3."/>
      <w:lvlJc w:val="left"/>
      <w:pPr>
        <w:tabs>
          <w:tab w:val="num" w:pos="1429"/>
        </w:tabs>
        <w:ind w:left="1213"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9" w15:restartNumberingAfterBreak="0">
    <w:nsid w:val="3026717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303D5C0F"/>
    <w:multiLevelType w:val="hybridMultilevel"/>
    <w:tmpl w:val="33965E6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0CA72CA"/>
    <w:multiLevelType w:val="hybridMultilevel"/>
    <w:tmpl w:val="203E61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2" w15:restartNumberingAfterBreak="0">
    <w:nsid w:val="35374255"/>
    <w:multiLevelType w:val="multilevel"/>
    <w:tmpl w:val="60C6DF9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3562288A"/>
    <w:multiLevelType w:val="multilevel"/>
    <w:tmpl w:val="5DFAD6D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7EE76BB"/>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5" w15:restartNumberingAfterBreak="0">
    <w:nsid w:val="3A7C6EC5"/>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6" w15:restartNumberingAfterBreak="0">
    <w:nsid w:val="3B5D31E4"/>
    <w:multiLevelType w:val="multilevel"/>
    <w:tmpl w:val="7E38A034"/>
    <w:lvl w:ilvl="0">
      <w:start w:val="9"/>
      <w:numFmt w:val="decimal"/>
      <w:lvlText w:val="%1."/>
      <w:lvlJc w:val="left"/>
      <w:pPr>
        <w:ind w:left="495" w:hanging="495"/>
      </w:pPr>
      <w:rPr>
        <w:rFonts w:hint="default"/>
      </w:rPr>
    </w:lvl>
    <w:lvl w:ilvl="1">
      <w:start w:val="2"/>
      <w:numFmt w:val="decimal"/>
      <w:lvlText w:val="%1.%2."/>
      <w:lvlJc w:val="left"/>
      <w:pPr>
        <w:ind w:left="795" w:hanging="49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57" w15:restartNumberingAfterBreak="0">
    <w:nsid w:val="3C0D76EE"/>
    <w:multiLevelType w:val="hybridMultilevel"/>
    <w:tmpl w:val="B58A08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D7B58AD"/>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59" w15:restartNumberingAfterBreak="0">
    <w:nsid w:val="3ECC61D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3FC51CBD"/>
    <w:multiLevelType w:val="multilevel"/>
    <w:tmpl w:val="BDE6D454"/>
    <w:lvl w:ilvl="0">
      <w:start w:val="1"/>
      <w:numFmt w:val="upperRoman"/>
      <w:lvlText w:val="%1."/>
      <w:lvlJc w:val="left"/>
      <w:pPr>
        <w:ind w:left="862" w:hanging="720"/>
      </w:pPr>
      <w:rPr>
        <w:rFonts w:hint="default"/>
        <w:b w:val="0"/>
      </w:rPr>
    </w:lvl>
    <w:lvl w:ilvl="1">
      <w:start w:val="1"/>
      <w:numFmt w:val="decimal"/>
      <w:isLgl/>
      <w:lvlText w:val="%1.%2."/>
      <w:lvlJc w:val="left"/>
      <w:pPr>
        <w:ind w:left="1211"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989"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62" w15:restartNumberingAfterBreak="0">
    <w:nsid w:val="4071647A"/>
    <w:multiLevelType w:val="multilevel"/>
    <w:tmpl w:val="BF88356A"/>
    <w:lvl w:ilvl="0">
      <w:start w:val="1"/>
      <w:numFmt w:val="decimal"/>
      <w:lvlText w:val="%1."/>
      <w:lvlJc w:val="left"/>
      <w:pPr>
        <w:ind w:left="360" w:hanging="360"/>
      </w:pPr>
      <w:rPr>
        <w:rFonts w:ascii="Verdana" w:hAnsi="Verdana" w:cs="Arial" w:hint="default"/>
        <w:b w:val="0"/>
        <w:strike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0BD414B"/>
    <w:multiLevelType w:val="hybridMultilevel"/>
    <w:tmpl w:val="36BE85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5" w15:restartNumberingAfterBreak="0">
    <w:nsid w:val="42434AF6"/>
    <w:multiLevelType w:val="multilevel"/>
    <w:tmpl w:val="55C01BF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46A478B"/>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44C3395F"/>
    <w:multiLevelType w:val="multilevel"/>
    <w:tmpl w:val="6DC81672"/>
    <w:lvl w:ilvl="0">
      <w:start w:val="10"/>
      <w:numFmt w:val="decimal"/>
      <w:lvlText w:val="%1."/>
      <w:lvlJc w:val="left"/>
      <w:pPr>
        <w:ind w:left="405" w:hanging="405"/>
      </w:pPr>
      <w:rPr>
        <w:rFonts w:hint="default"/>
      </w:rPr>
    </w:lvl>
    <w:lvl w:ilvl="1">
      <w:start w:val="4"/>
      <w:numFmt w:val="decimal"/>
      <w:lvlText w:val="%1.%2."/>
      <w:lvlJc w:val="left"/>
      <w:pPr>
        <w:ind w:left="720" w:hanging="405"/>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1665" w:hanging="720"/>
      </w:pPr>
      <w:rPr>
        <w:rFonts w:hint="default"/>
      </w:rPr>
    </w:lvl>
    <w:lvl w:ilvl="4">
      <w:start w:val="1"/>
      <w:numFmt w:val="decimal"/>
      <w:lvlText w:val="%1.%2.%3.%4.%5."/>
      <w:lvlJc w:val="left"/>
      <w:pPr>
        <w:ind w:left="2340" w:hanging="1080"/>
      </w:pPr>
      <w:rPr>
        <w:rFonts w:hint="default"/>
      </w:rPr>
    </w:lvl>
    <w:lvl w:ilvl="5">
      <w:start w:val="1"/>
      <w:numFmt w:val="decimal"/>
      <w:lvlText w:val="%1.%2.%3.%4.%5.%6."/>
      <w:lvlJc w:val="left"/>
      <w:pPr>
        <w:ind w:left="2655" w:hanging="1080"/>
      </w:pPr>
      <w:rPr>
        <w:rFonts w:hint="default"/>
      </w:rPr>
    </w:lvl>
    <w:lvl w:ilvl="6">
      <w:start w:val="1"/>
      <w:numFmt w:val="decimal"/>
      <w:lvlText w:val="%1.%2.%3.%4.%5.%6.%7."/>
      <w:lvlJc w:val="left"/>
      <w:pPr>
        <w:ind w:left="2970" w:hanging="1080"/>
      </w:pPr>
      <w:rPr>
        <w:rFonts w:hint="default"/>
      </w:rPr>
    </w:lvl>
    <w:lvl w:ilvl="7">
      <w:start w:val="1"/>
      <w:numFmt w:val="decimal"/>
      <w:lvlText w:val="%1.%2.%3.%4.%5.%6.%7.%8."/>
      <w:lvlJc w:val="left"/>
      <w:pPr>
        <w:ind w:left="3645" w:hanging="1440"/>
      </w:pPr>
      <w:rPr>
        <w:rFonts w:hint="default"/>
      </w:rPr>
    </w:lvl>
    <w:lvl w:ilvl="8">
      <w:start w:val="1"/>
      <w:numFmt w:val="decimal"/>
      <w:lvlText w:val="%1.%2.%3.%4.%5.%6.%7.%8.%9."/>
      <w:lvlJc w:val="left"/>
      <w:pPr>
        <w:ind w:left="3960" w:hanging="1440"/>
      </w:pPr>
      <w:rPr>
        <w:rFonts w:hint="default"/>
      </w:rPr>
    </w:lvl>
  </w:abstractNum>
  <w:abstractNum w:abstractNumId="68" w15:restartNumberingAfterBreak="0">
    <w:nsid w:val="462F4920"/>
    <w:multiLevelType w:val="hybridMultilevel"/>
    <w:tmpl w:val="18B40D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70" w15:restartNumberingAfterBreak="0">
    <w:nsid w:val="4AA97A4A"/>
    <w:multiLevelType w:val="multilevel"/>
    <w:tmpl w:val="0028552C"/>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4CA06124"/>
    <w:multiLevelType w:val="hybridMultilevel"/>
    <w:tmpl w:val="04F0CB7A"/>
    <w:lvl w:ilvl="0" w:tplc="0415000F">
      <w:start w:val="1"/>
      <w:numFmt w:val="decimal"/>
      <w:lvlText w:val="%1."/>
      <w:lvlJc w:val="left"/>
      <w:pPr>
        <w:tabs>
          <w:tab w:val="num" w:pos="720"/>
        </w:tabs>
        <w:ind w:left="720" w:hanging="360"/>
      </w:pPr>
      <w:rPr>
        <w:rFonts w:hint="default"/>
      </w:rPr>
    </w:lvl>
    <w:lvl w:ilvl="1" w:tplc="1D800D5A">
      <w:start w:val="1"/>
      <w:numFmt w:val="lowerLetter"/>
      <w:lvlText w:val="%2)"/>
      <w:lvlJc w:val="left"/>
      <w:pPr>
        <w:tabs>
          <w:tab w:val="num" w:pos="928"/>
        </w:tabs>
        <w:ind w:left="928" w:hanging="360"/>
      </w:pPr>
      <w:rPr>
        <w:rFonts w:hint="default"/>
      </w:rPr>
    </w:lvl>
    <w:lvl w:ilvl="2" w:tplc="B0961EFA">
      <w:start w:val="5"/>
      <w:numFmt w:val="upperRoman"/>
      <w:lvlText w:val="%3."/>
      <w:lvlJc w:val="left"/>
      <w:pPr>
        <w:ind w:left="1146" w:hanging="720"/>
      </w:pPr>
      <w:rPr>
        <w:rFonts w:hint="default"/>
      </w:rPr>
    </w:lvl>
    <w:lvl w:ilvl="3" w:tplc="0415000F">
      <w:start w:val="1"/>
      <w:numFmt w:val="decimal"/>
      <w:lvlText w:val="%4."/>
      <w:lvlJc w:val="left"/>
      <w:pPr>
        <w:tabs>
          <w:tab w:val="num" w:pos="786"/>
        </w:tabs>
        <w:ind w:left="786"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2" w15:restartNumberingAfterBreak="0">
    <w:nsid w:val="4CA63AA9"/>
    <w:multiLevelType w:val="multilevel"/>
    <w:tmpl w:val="33A80A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D36542D"/>
    <w:multiLevelType w:val="multilevel"/>
    <w:tmpl w:val="5F4E9736"/>
    <w:lvl w:ilvl="0">
      <w:start w:val="1"/>
      <w:numFmt w:val="decimal"/>
      <w:lvlText w:val="%1."/>
      <w:lvlJc w:val="left"/>
      <w:pPr>
        <w:ind w:left="786"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4E4152AB"/>
    <w:multiLevelType w:val="multilevel"/>
    <w:tmpl w:val="64686F8E"/>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4EAC52F0"/>
    <w:multiLevelType w:val="multilevel"/>
    <w:tmpl w:val="2CF063A8"/>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76" w15:restartNumberingAfterBreak="0">
    <w:nsid w:val="50DD7FEC"/>
    <w:multiLevelType w:val="multilevel"/>
    <w:tmpl w:val="B1EC1768"/>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3198"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578853EE"/>
    <w:multiLevelType w:val="multilevel"/>
    <w:tmpl w:val="06CC414A"/>
    <w:lvl w:ilvl="0">
      <w:start w:val="1"/>
      <w:numFmt w:val="decimal"/>
      <w:lvlText w:val="%1."/>
      <w:lvlJc w:val="left"/>
      <w:pPr>
        <w:ind w:left="360" w:hanging="360"/>
      </w:pPr>
      <w:rPr>
        <w:rFonts w:asciiTheme="minorHAnsi" w:hAnsiTheme="minorHAnsi" w:cs="Arial" w:hint="default"/>
        <w:b w:val="0"/>
        <w:sz w:val="22"/>
        <w:szCs w:val="22"/>
      </w:rPr>
    </w:lvl>
    <w:lvl w:ilvl="1">
      <w:start w:val="1"/>
      <w:numFmt w:val="decimal"/>
      <w:lvlText w:val="%1.%2."/>
      <w:lvlJc w:val="left"/>
      <w:pPr>
        <w:ind w:left="1000" w:hanging="432"/>
      </w:pPr>
      <w:rPr>
        <w:rFonts w:asciiTheme="minorHAnsi" w:hAnsiTheme="minorHAnsi" w:hint="default"/>
        <w:b w:val="0"/>
        <w:i w:val="0"/>
        <w:color w:val="auto"/>
        <w:sz w:val="22"/>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8F8605A"/>
    <w:multiLevelType w:val="multilevel"/>
    <w:tmpl w:val="EE5E31EE"/>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strike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971130A"/>
    <w:multiLevelType w:val="multilevel"/>
    <w:tmpl w:val="E8CC78CC"/>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142"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9EE53B0"/>
    <w:multiLevelType w:val="multilevel"/>
    <w:tmpl w:val="84C4D6EE"/>
    <w:lvl w:ilvl="0">
      <w:start w:val="1"/>
      <w:numFmt w:val="decimal"/>
      <w:lvlText w:val="%1)"/>
      <w:lvlJc w:val="left"/>
      <w:pPr>
        <w:ind w:left="360" w:hanging="360"/>
      </w:pPr>
      <w:rPr>
        <w:rFonts w:hint="default"/>
        <w:i w:val="0"/>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asciiTheme="minorHAnsi" w:hAnsiTheme="minorHAnsi" w:hint="default"/>
        <w:b w:val="0"/>
        <w:color w:val="auto"/>
      </w:rPr>
    </w:lvl>
    <w:lvl w:ilvl="4">
      <w:start w:val="1"/>
      <w:numFmt w:val="decimal"/>
      <w:lvlText w:val="%1.%2.%3.%4.%5."/>
      <w:lvlJc w:val="left"/>
      <w:pPr>
        <w:ind w:left="2232" w:hanging="792"/>
      </w:pPr>
      <w:rPr>
        <w:rFonts w:hint="default"/>
        <w:b w:val="0"/>
        <w:color w:val="auto"/>
      </w:rPr>
    </w:lvl>
    <w:lvl w:ilvl="5">
      <w:start w:val="1"/>
      <w:numFmt w:val="decimal"/>
      <w:lvlText w:val="%1.%2.%3.%4.%5.%6."/>
      <w:lvlJc w:val="left"/>
      <w:pPr>
        <w:ind w:left="2736" w:hanging="936"/>
      </w:pPr>
      <w:rPr>
        <w:rFonts w:hint="default"/>
        <w:b w:val="0"/>
        <w:color w:val="auto"/>
      </w:rPr>
    </w:lvl>
    <w:lvl w:ilvl="6">
      <w:start w:val="1"/>
      <w:numFmt w:val="decimal"/>
      <w:lvlText w:val="%1.%2.%3.%4.%5.%6.%7."/>
      <w:lvlJc w:val="left"/>
      <w:pPr>
        <w:ind w:left="3240" w:hanging="1080"/>
      </w:pPr>
      <w:rPr>
        <w:rFonts w:hint="default"/>
        <w:b w:val="0"/>
        <w:color w:val="auto"/>
      </w:rPr>
    </w:lvl>
    <w:lvl w:ilvl="7">
      <w:start w:val="1"/>
      <w:numFmt w:val="decimal"/>
      <w:lvlText w:val="%1.%2.%3.%4.%5.%6.%7.%8."/>
      <w:lvlJc w:val="left"/>
      <w:pPr>
        <w:ind w:left="3744" w:hanging="1224"/>
      </w:pPr>
      <w:rPr>
        <w:rFonts w:hint="default"/>
        <w:b w:val="0"/>
        <w:color w:val="auto"/>
      </w:rPr>
    </w:lvl>
    <w:lvl w:ilvl="8">
      <w:start w:val="1"/>
      <w:numFmt w:val="decimal"/>
      <w:lvlText w:val="%1.%2.%3.%4.%5.%6.%7.%8.%9."/>
      <w:lvlJc w:val="left"/>
      <w:pPr>
        <w:ind w:left="4320" w:hanging="1440"/>
      </w:pPr>
      <w:rPr>
        <w:rFonts w:hint="default"/>
        <w:b w:val="0"/>
        <w:color w:val="auto"/>
      </w:rPr>
    </w:lvl>
  </w:abstractNum>
  <w:abstractNum w:abstractNumId="83" w15:restartNumberingAfterBreak="0">
    <w:nsid w:val="5A757F54"/>
    <w:multiLevelType w:val="hybridMultilevel"/>
    <w:tmpl w:val="73389C2C"/>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CDF1251"/>
    <w:multiLevelType w:val="multilevel"/>
    <w:tmpl w:val="DF5A2D28"/>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6" w15:restartNumberingAfterBreak="0">
    <w:nsid w:val="5DE26A18"/>
    <w:multiLevelType w:val="multilevel"/>
    <w:tmpl w:val="E73A210E"/>
    <w:lvl w:ilvl="0">
      <w:start w:val="7"/>
      <w:numFmt w:val="decimal"/>
      <w:lvlText w:val="%1."/>
      <w:lvlJc w:val="left"/>
      <w:pPr>
        <w:ind w:left="510" w:hanging="510"/>
      </w:pPr>
      <w:rPr>
        <w:rFonts w:hint="default"/>
      </w:rPr>
    </w:lvl>
    <w:lvl w:ilvl="1">
      <w:start w:val="1"/>
      <w:numFmt w:val="decimal"/>
      <w:lvlText w:val="%1.%2."/>
      <w:lvlJc w:val="left"/>
      <w:pPr>
        <w:ind w:left="810" w:hanging="510"/>
      </w:pPr>
      <w:rPr>
        <w:rFonts w:hint="default"/>
      </w:rPr>
    </w:lvl>
    <w:lvl w:ilvl="2">
      <w:start w:val="2"/>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87" w15:restartNumberingAfterBreak="0">
    <w:nsid w:val="5F32573E"/>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88" w15:restartNumberingAfterBreak="0">
    <w:nsid w:val="5FE22EA4"/>
    <w:multiLevelType w:val="multilevel"/>
    <w:tmpl w:val="FB94F2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0" w15:restartNumberingAfterBreak="0">
    <w:nsid w:val="63190B60"/>
    <w:multiLevelType w:val="multilevel"/>
    <w:tmpl w:val="12B2B56E"/>
    <w:lvl w:ilvl="0">
      <w:start w:val="1"/>
      <w:numFmt w:val="decimal"/>
      <w:lvlText w:val="%1."/>
      <w:lvlJc w:val="left"/>
      <w:pPr>
        <w:ind w:left="360" w:hanging="360"/>
      </w:pPr>
      <w:rPr>
        <w:rFonts w:hint="default"/>
      </w:rPr>
    </w:lvl>
    <w:lvl w:ilvl="1">
      <w:start w:val="1"/>
      <w:numFmt w:val="bullet"/>
      <w:lvlText w:val=""/>
      <w:lvlJc w:val="left"/>
      <w:pPr>
        <w:ind w:left="1802" w:hanging="360"/>
      </w:pPr>
      <w:rPr>
        <w:rFonts w:ascii="Symbol" w:hAnsi="Symbol" w:hint="default"/>
        <w:b w:val="0"/>
      </w:rPr>
    </w:lvl>
    <w:lvl w:ilvl="2">
      <w:start w:val="1"/>
      <w:numFmt w:val="decimal"/>
      <w:lvlText w:val="%1.%2.%3."/>
      <w:lvlJc w:val="left"/>
      <w:pPr>
        <w:ind w:left="3604" w:hanging="720"/>
      </w:pPr>
      <w:rPr>
        <w:rFonts w:hint="default"/>
      </w:rPr>
    </w:lvl>
    <w:lvl w:ilvl="3">
      <w:start w:val="1"/>
      <w:numFmt w:val="decimal"/>
      <w:lvlText w:val="%1.%2.%3.%4."/>
      <w:lvlJc w:val="left"/>
      <w:pPr>
        <w:ind w:left="5046" w:hanging="720"/>
      </w:pPr>
      <w:rPr>
        <w:rFonts w:hint="default"/>
      </w:rPr>
    </w:lvl>
    <w:lvl w:ilvl="4">
      <w:start w:val="1"/>
      <w:numFmt w:val="bullet"/>
      <w:lvlText w:val=""/>
      <w:lvlJc w:val="left"/>
      <w:pPr>
        <w:ind w:left="6848" w:hanging="1080"/>
      </w:pPr>
      <w:rPr>
        <w:rFonts w:ascii="Symbol" w:hAnsi="Symbol" w:hint="default"/>
      </w:rPr>
    </w:lvl>
    <w:lvl w:ilvl="5">
      <w:start w:val="1"/>
      <w:numFmt w:val="decimal"/>
      <w:lvlText w:val="%1.%2.%3.%4.%5.%6."/>
      <w:lvlJc w:val="left"/>
      <w:pPr>
        <w:ind w:left="8290" w:hanging="1080"/>
      </w:pPr>
      <w:rPr>
        <w:rFonts w:hint="default"/>
      </w:rPr>
    </w:lvl>
    <w:lvl w:ilvl="6">
      <w:start w:val="1"/>
      <w:numFmt w:val="decimal"/>
      <w:lvlText w:val="%1.%2.%3.%4.%5.%6.%7."/>
      <w:lvlJc w:val="left"/>
      <w:pPr>
        <w:ind w:left="10092" w:hanging="1440"/>
      </w:pPr>
      <w:rPr>
        <w:rFonts w:hint="default"/>
      </w:rPr>
    </w:lvl>
    <w:lvl w:ilvl="7">
      <w:start w:val="1"/>
      <w:numFmt w:val="decimal"/>
      <w:lvlText w:val="%1.%2.%3.%4.%5.%6.%7.%8."/>
      <w:lvlJc w:val="left"/>
      <w:pPr>
        <w:ind w:left="11534" w:hanging="1440"/>
      </w:pPr>
      <w:rPr>
        <w:rFonts w:hint="default"/>
      </w:rPr>
    </w:lvl>
    <w:lvl w:ilvl="8">
      <w:start w:val="1"/>
      <w:numFmt w:val="decimal"/>
      <w:lvlText w:val="%1.%2.%3.%4.%5.%6.%7.%8.%9."/>
      <w:lvlJc w:val="left"/>
      <w:pPr>
        <w:ind w:left="13336" w:hanging="1800"/>
      </w:pPr>
      <w:rPr>
        <w:rFonts w:hint="default"/>
      </w:rPr>
    </w:lvl>
  </w:abstractNum>
  <w:abstractNum w:abstractNumId="91"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92"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93" w15:restartNumberingAfterBreak="0">
    <w:nsid w:val="648465C4"/>
    <w:multiLevelType w:val="multilevel"/>
    <w:tmpl w:val="B15833F2"/>
    <w:lvl w:ilvl="0">
      <w:start w:val="1"/>
      <w:numFmt w:val="decimal"/>
      <w:lvlText w:val="%1."/>
      <w:lvlJc w:val="left"/>
      <w:pPr>
        <w:ind w:left="360" w:hanging="360"/>
      </w:pPr>
      <w:rPr>
        <w:rFonts w:hint="default"/>
        <w:b w:val="0"/>
        <w:color w:val="auto"/>
        <w:sz w:val="22"/>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4" w15:restartNumberingAfterBreak="0">
    <w:nsid w:val="657C1901"/>
    <w:multiLevelType w:val="hybridMultilevel"/>
    <w:tmpl w:val="C52C9FA8"/>
    <w:lvl w:ilvl="0" w:tplc="9496C35C">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5E83498"/>
    <w:multiLevelType w:val="multilevel"/>
    <w:tmpl w:val="1FC2BE1E"/>
    <w:lvl w:ilvl="0">
      <w:start w:val="1"/>
      <w:numFmt w:val="decimal"/>
      <w:lvlText w:val="%1."/>
      <w:lvlJc w:val="left"/>
      <w:pPr>
        <w:ind w:left="360" w:hanging="360"/>
      </w:pPr>
      <w:rPr>
        <w:rFonts w:ascii="Verdana" w:hAnsi="Verdana" w:hint="default"/>
        <w:b/>
        <w:strike w:val="0"/>
        <w:sz w:val="18"/>
      </w:rPr>
    </w:lvl>
    <w:lvl w:ilvl="1">
      <w:start w:val="1"/>
      <w:numFmt w:val="decimal"/>
      <w:lvlText w:val="%1.%2."/>
      <w:lvlJc w:val="left"/>
      <w:pPr>
        <w:ind w:left="792" w:hanging="432"/>
      </w:pPr>
      <w:rPr>
        <w:rFonts w:asciiTheme="minorHAnsi" w:hAnsiTheme="minorHAnsi" w:hint="default"/>
        <w:b w:val="0"/>
        <w:strike w:val="0"/>
        <w:color w:val="auto"/>
        <w:sz w:val="22"/>
        <w:szCs w:val="22"/>
      </w:rPr>
    </w:lvl>
    <w:lvl w:ilvl="2">
      <w:start w:val="1"/>
      <w:numFmt w:val="decimal"/>
      <w:lvlText w:val="%1.%2.%3."/>
      <w:lvlJc w:val="left"/>
      <w:pPr>
        <w:ind w:left="1224" w:hanging="504"/>
      </w:pPr>
      <w:rPr>
        <w:rFonts w:asciiTheme="minorHAnsi" w:hAnsiTheme="minorHAnsi" w:hint="default"/>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66DE1C9F"/>
    <w:multiLevelType w:val="multilevel"/>
    <w:tmpl w:val="EAD20072"/>
    <w:lvl w:ilvl="0">
      <w:start w:val="1"/>
      <w:numFmt w:val="decimal"/>
      <w:lvlText w:val="%1."/>
      <w:lvlJc w:val="left"/>
      <w:pPr>
        <w:ind w:left="360" w:hanging="360"/>
      </w:pPr>
      <w:rPr>
        <w:rFonts w:hint="default"/>
        <w:b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134" w:hanging="28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70A26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67685811"/>
    <w:multiLevelType w:val="multilevel"/>
    <w:tmpl w:val="27CC1066"/>
    <w:lvl w:ilvl="0">
      <w:start w:val="1"/>
      <w:numFmt w:val="decimal"/>
      <w:lvlText w:val="%1."/>
      <w:lvlJc w:val="left"/>
      <w:pPr>
        <w:ind w:left="360" w:hanging="360"/>
      </w:pPr>
      <w:rPr>
        <w:rFonts w:ascii="Verdana" w:hAnsi="Verdana" w:cs="Arial" w:hint="default"/>
        <w:b w:val="0"/>
        <w:sz w:val="18"/>
        <w:szCs w:val="18"/>
      </w:rPr>
    </w:lvl>
    <w:lvl w:ilvl="1">
      <w:start w:val="1"/>
      <w:numFmt w:val="decimal"/>
      <w:lvlText w:val="%1.%2."/>
      <w:lvlJc w:val="left"/>
      <w:pPr>
        <w:ind w:left="1000" w:hanging="432"/>
      </w:pPr>
      <w:rPr>
        <w:rFonts w:ascii="Verdana" w:hAnsi="Verdana" w:hint="default"/>
        <w:b w:val="0"/>
        <w:i w:val="0"/>
        <w:color w:val="auto"/>
        <w:sz w:val="18"/>
        <w:szCs w:val="22"/>
      </w:rPr>
    </w:lvl>
    <w:lvl w:ilvl="2">
      <w:start w:val="1"/>
      <w:numFmt w:val="decimal"/>
      <w:lvlText w:val="%1.%2.%3."/>
      <w:lvlJc w:val="left"/>
      <w:pPr>
        <w:ind w:left="1639"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7C66EF1"/>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00" w15:restartNumberingAfterBreak="0">
    <w:nsid w:val="681E1E6D"/>
    <w:multiLevelType w:val="multilevel"/>
    <w:tmpl w:val="DBC6E0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1" w15:restartNumberingAfterBreak="0">
    <w:nsid w:val="699376D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C4A0E80"/>
    <w:multiLevelType w:val="hybridMultilevel"/>
    <w:tmpl w:val="44586480"/>
    <w:lvl w:ilvl="0" w:tplc="07F6E324">
      <w:start w:val="1"/>
      <w:numFmt w:val="decimal"/>
      <w:lvlText w:val="%1."/>
      <w:lvlJc w:val="left"/>
      <w:pPr>
        <w:ind w:left="360" w:hanging="360"/>
      </w:pPr>
      <w:rPr>
        <w:rFonts w:hint="default"/>
        <w:b w:val="0"/>
        <w:strike w:val="0"/>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D7C03E1"/>
    <w:multiLevelType w:val="multilevel"/>
    <w:tmpl w:val="09BCBA0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6E6B5E2F"/>
    <w:multiLevelType w:val="multilevel"/>
    <w:tmpl w:val="16B6C6F0"/>
    <w:lvl w:ilvl="0">
      <w:start w:val="3"/>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105" w15:restartNumberingAfterBreak="0">
    <w:nsid w:val="6ED8219D"/>
    <w:multiLevelType w:val="hybridMultilevel"/>
    <w:tmpl w:val="7C52DDC0"/>
    <w:lvl w:ilvl="0" w:tplc="B32E7098">
      <w:start w:val="1"/>
      <w:numFmt w:val="lowerLetter"/>
      <w:lvlText w:val="%1)"/>
      <w:lvlJc w:val="left"/>
      <w:pPr>
        <w:ind w:left="720" w:hanging="360"/>
      </w:pPr>
      <w:rPr>
        <w:rFonts w:cs="Times New Roman" w:hint="default"/>
        <w:i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6" w15:restartNumberingAfterBreak="0">
    <w:nsid w:val="6FAD0F88"/>
    <w:multiLevelType w:val="multilevel"/>
    <w:tmpl w:val="C0528F06"/>
    <w:lvl w:ilvl="0">
      <w:start w:val="1"/>
      <w:numFmt w:val="decimal"/>
      <w:lvlText w:val="%1."/>
      <w:lvlJc w:val="left"/>
      <w:pPr>
        <w:ind w:left="360" w:hanging="360"/>
      </w:pPr>
      <w:rPr>
        <w:rFonts w:hint="default"/>
        <w:b w:val="0"/>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1453929"/>
    <w:multiLevelType w:val="multilevel"/>
    <w:tmpl w:val="1846B80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08" w15:restartNumberingAfterBreak="0">
    <w:nsid w:val="72271179"/>
    <w:multiLevelType w:val="hybridMultilevel"/>
    <w:tmpl w:val="D90635AA"/>
    <w:lvl w:ilvl="0" w:tplc="426A43D2">
      <w:start w:val="1"/>
      <w:numFmt w:val="decimal"/>
      <w:lvlText w:val="%1."/>
      <w:lvlJc w:val="left"/>
      <w:pPr>
        <w:ind w:left="720" w:hanging="360"/>
      </w:pPr>
      <w:rPr>
        <w:rFonts w:asciiTheme="minorHAnsi" w:hAnsiTheme="minorHAns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10"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90B799B"/>
    <w:multiLevelType w:val="multilevel"/>
    <w:tmpl w:val="19566B02"/>
    <w:lvl w:ilvl="0">
      <w:start w:val="8"/>
      <w:numFmt w:val="decimal"/>
      <w:lvlText w:val="%1."/>
      <w:lvlJc w:val="left"/>
      <w:pPr>
        <w:ind w:left="495" w:hanging="495"/>
      </w:pPr>
      <w:rPr>
        <w:rFonts w:hint="default"/>
      </w:rPr>
    </w:lvl>
    <w:lvl w:ilvl="1">
      <w:start w:val="1"/>
      <w:numFmt w:val="decimal"/>
      <w:lvlText w:val="%1.%2."/>
      <w:lvlJc w:val="left"/>
      <w:pPr>
        <w:ind w:left="795" w:hanging="495"/>
      </w:pPr>
      <w:rPr>
        <w:rFonts w:hint="default"/>
      </w:rPr>
    </w:lvl>
    <w:lvl w:ilvl="2">
      <w:start w:val="3"/>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112" w15:restartNumberingAfterBreak="0">
    <w:nsid w:val="797C5889"/>
    <w:multiLevelType w:val="multilevel"/>
    <w:tmpl w:val="57BA16D6"/>
    <w:lvl w:ilvl="0">
      <w:start w:val="1"/>
      <w:numFmt w:val="decimal"/>
      <w:lvlText w:val="%1."/>
      <w:lvlJc w:val="left"/>
      <w:pPr>
        <w:ind w:left="360" w:hanging="360"/>
      </w:pPr>
      <w:rPr>
        <w:rFonts w:asciiTheme="minorHAnsi" w:hAnsiTheme="minorHAnsi" w:hint="default"/>
        <w:b w:val="0"/>
        <w:color w:val="auto"/>
        <w:sz w:val="22"/>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113" w15:restartNumberingAfterBreak="0">
    <w:nsid w:val="7E5C73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42"/>
  </w:num>
  <w:num w:numId="3">
    <w:abstractNumId w:val="102"/>
  </w:num>
  <w:num w:numId="4">
    <w:abstractNumId w:val="83"/>
  </w:num>
  <w:num w:numId="5">
    <w:abstractNumId w:val="78"/>
  </w:num>
  <w:num w:numId="6">
    <w:abstractNumId w:val="51"/>
  </w:num>
  <w:num w:numId="7">
    <w:abstractNumId w:val="59"/>
  </w:num>
  <w:num w:numId="8">
    <w:abstractNumId w:val="8"/>
  </w:num>
  <w:num w:numId="9">
    <w:abstractNumId w:val="22"/>
  </w:num>
  <w:num w:numId="10">
    <w:abstractNumId w:val="4"/>
  </w:num>
  <w:num w:numId="11">
    <w:abstractNumId w:val="32"/>
  </w:num>
  <w:num w:numId="12">
    <w:abstractNumId w:val="62"/>
  </w:num>
  <w:num w:numId="13">
    <w:abstractNumId w:val="76"/>
  </w:num>
  <w:num w:numId="14">
    <w:abstractNumId w:val="106"/>
  </w:num>
  <w:num w:numId="15">
    <w:abstractNumId w:val="81"/>
  </w:num>
  <w:num w:numId="16">
    <w:abstractNumId w:val="52"/>
  </w:num>
  <w:num w:numId="17">
    <w:abstractNumId w:val="94"/>
  </w:num>
  <w:num w:numId="18">
    <w:abstractNumId w:val="79"/>
  </w:num>
  <w:num w:numId="19">
    <w:abstractNumId w:val="70"/>
  </w:num>
  <w:num w:numId="20">
    <w:abstractNumId w:val="65"/>
  </w:num>
  <w:num w:numId="21">
    <w:abstractNumId w:val="31"/>
  </w:num>
  <w:num w:numId="22">
    <w:abstractNumId w:val="108"/>
  </w:num>
  <w:num w:numId="23">
    <w:abstractNumId w:val="36"/>
  </w:num>
  <w:num w:numId="24">
    <w:abstractNumId w:val="24"/>
  </w:num>
  <w:num w:numId="25">
    <w:abstractNumId w:val="35"/>
  </w:num>
  <w:num w:numId="26">
    <w:abstractNumId w:val="93"/>
  </w:num>
  <w:num w:numId="27">
    <w:abstractNumId w:val="18"/>
  </w:num>
  <w:num w:numId="28">
    <w:abstractNumId w:val="3"/>
  </w:num>
  <w:num w:numId="29">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5"/>
  </w:num>
  <w:num w:numId="31">
    <w:abstractNumId w:val="80"/>
  </w:num>
  <w:num w:numId="32">
    <w:abstractNumId w:val="98"/>
  </w:num>
  <w:num w:numId="33">
    <w:abstractNumId w:val="73"/>
  </w:num>
  <w:num w:numId="34">
    <w:abstractNumId w:val="74"/>
  </w:num>
  <w:num w:numId="35">
    <w:abstractNumId w:val="109"/>
  </w:num>
  <w:num w:numId="36">
    <w:abstractNumId w:val="91"/>
  </w:num>
  <w:num w:numId="37">
    <w:abstractNumId w:val="69"/>
  </w:num>
  <w:num w:numId="38">
    <w:abstractNumId w:val="64"/>
  </w:num>
  <w:num w:numId="39">
    <w:abstractNumId w:val="40"/>
  </w:num>
  <w:num w:numId="40">
    <w:abstractNumId w:val="38"/>
  </w:num>
  <w:num w:numId="41">
    <w:abstractNumId w:val="97"/>
  </w:num>
  <w:num w:numId="42">
    <w:abstractNumId w:val="63"/>
  </w:num>
  <w:num w:numId="43">
    <w:abstractNumId w:val="57"/>
  </w:num>
  <w:num w:numId="44">
    <w:abstractNumId w:val="68"/>
  </w:num>
  <w:num w:numId="45">
    <w:abstractNumId w:val="29"/>
  </w:num>
  <w:num w:numId="46">
    <w:abstractNumId w:val="9"/>
  </w:num>
  <w:num w:numId="47">
    <w:abstractNumId w:val="89"/>
  </w:num>
  <w:num w:numId="48">
    <w:abstractNumId w:val="17"/>
  </w:num>
  <w:num w:numId="49">
    <w:abstractNumId w:val="13"/>
  </w:num>
  <w:num w:numId="50">
    <w:abstractNumId w:val="43"/>
  </w:num>
  <w:num w:numId="51">
    <w:abstractNumId w:val="41"/>
  </w:num>
  <w:num w:numId="52">
    <w:abstractNumId w:val="50"/>
  </w:num>
  <w:num w:numId="53">
    <w:abstractNumId w:val="0"/>
  </w:num>
  <w:num w:numId="54">
    <w:abstractNumId w:val="110"/>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num>
  <w:num w:numId="57">
    <w:abstractNumId w:val="30"/>
  </w:num>
  <w:num w:numId="58">
    <w:abstractNumId w:val="1"/>
  </w:num>
  <w:num w:numId="59">
    <w:abstractNumId w:val="9"/>
    <w:lvlOverride w:ilvl="0">
      <w:startOverride w:val="1"/>
    </w:lvlOverride>
  </w:num>
  <w:num w:numId="60">
    <w:abstractNumId w:val="89"/>
    <w:lvlOverride w:ilvl="0">
      <w:startOverride w:val="1"/>
    </w:lvlOverride>
  </w:num>
  <w:num w:numId="61">
    <w:abstractNumId w:val="17"/>
    <w:lvlOverride w:ilvl="0">
      <w:startOverride w:val="1"/>
    </w:lvlOverride>
  </w:num>
  <w:num w:numId="62">
    <w:abstractNumId w:val="90"/>
  </w:num>
  <w:num w:numId="63">
    <w:abstractNumId w:val="71"/>
  </w:num>
  <w:num w:numId="64">
    <w:abstractNumId w:val="6"/>
  </w:num>
  <w:num w:numId="65">
    <w:abstractNumId w:val="10"/>
  </w:num>
  <w:num w:numId="66">
    <w:abstractNumId w:val="61"/>
  </w:num>
  <w:num w:numId="67">
    <w:abstractNumId w:val="34"/>
  </w:num>
  <w:num w:numId="68">
    <w:abstractNumId w:val="105"/>
  </w:num>
  <w:num w:numId="69">
    <w:abstractNumId w:val="101"/>
  </w:num>
  <w:num w:numId="70">
    <w:abstractNumId w:val="107"/>
  </w:num>
  <w:num w:numId="71">
    <w:abstractNumId w:val="20"/>
  </w:num>
  <w:num w:numId="72">
    <w:abstractNumId w:val="72"/>
  </w:num>
  <w:num w:numId="73">
    <w:abstractNumId w:val="75"/>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8"/>
  </w:num>
  <w:num w:numId="77">
    <w:abstractNumId w:val="49"/>
  </w:num>
  <w:num w:numId="78">
    <w:abstractNumId w:val="82"/>
  </w:num>
  <w:num w:numId="79">
    <w:abstractNumId w:val="53"/>
  </w:num>
  <w:num w:numId="80">
    <w:abstractNumId w:val="23"/>
  </w:num>
  <w:num w:numId="81">
    <w:abstractNumId w:val="19"/>
  </w:num>
  <w:num w:numId="82">
    <w:abstractNumId w:val="96"/>
  </w:num>
  <w:num w:numId="83">
    <w:abstractNumId w:val="66"/>
  </w:num>
  <w:num w:numId="84">
    <w:abstractNumId w:val="14"/>
  </w:num>
  <w:num w:numId="85">
    <w:abstractNumId w:val="15"/>
  </w:num>
  <w:num w:numId="86">
    <w:abstractNumId w:val="21"/>
  </w:num>
  <w:num w:numId="87">
    <w:abstractNumId w:val="100"/>
  </w:num>
  <w:num w:numId="88">
    <w:abstractNumId w:val="104"/>
  </w:num>
  <w:num w:numId="89">
    <w:abstractNumId w:val="39"/>
  </w:num>
  <w:num w:numId="90">
    <w:abstractNumId w:val="88"/>
  </w:num>
  <w:num w:numId="91">
    <w:abstractNumId w:val="103"/>
  </w:num>
  <w:num w:numId="92">
    <w:abstractNumId w:val="7"/>
  </w:num>
  <w:num w:numId="93">
    <w:abstractNumId w:val="84"/>
  </w:num>
  <w:num w:numId="94">
    <w:abstractNumId w:val="77"/>
  </w:num>
  <w:num w:numId="95">
    <w:abstractNumId w:val="113"/>
  </w:num>
  <w:num w:numId="96">
    <w:abstractNumId w:val="25"/>
  </w:num>
  <w:num w:numId="97">
    <w:abstractNumId w:val="11"/>
  </w:num>
  <w:num w:numId="98">
    <w:abstractNumId w:val="85"/>
  </w:num>
  <w:num w:numId="99">
    <w:abstractNumId w:val="45"/>
  </w:num>
  <w:num w:numId="100">
    <w:abstractNumId w:val="86"/>
  </w:num>
  <w:num w:numId="101">
    <w:abstractNumId w:val="2"/>
  </w:num>
  <w:num w:numId="102">
    <w:abstractNumId w:val="111"/>
  </w:num>
  <w:num w:numId="103">
    <w:abstractNumId w:val="67"/>
  </w:num>
  <w:num w:numId="10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5"/>
  </w:num>
  <w:num w:numId="106">
    <w:abstractNumId w:val="54"/>
  </w:num>
  <w:num w:numId="107">
    <w:abstractNumId w:val="99"/>
  </w:num>
  <w:num w:numId="108">
    <w:abstractNumId w:val="55"/>
  </w:num>
  <w:num w:numId="109">
    <w:abstractNumId w:val="27"/>
  </w:num>
  <w:num w:numId="110">
    <w:abstractNumId w:val="37"/>
  </w:num>
  <w:num w:numId="111">
    <w:abstractNumId w:val="58"/>
  </w:num>
  <w:num w:numId="112">
    <w:abstractNumId w:val="47"/>
  </w:num>
  <w:num w:numId="113">
    <w:abstractNumId w:val="33"/>
  </w:num>
  <w:num w:numId="114">
    <w:abstractNumId w:val="112"/>
  </w:num>
  <w:num w:numId="115">
    <w:abstractNumId w:val="16"/>
  </w:num>
  <w:num w:numId="116">
    <w:abstractNumId w:val="87"/>
  </w:num>
  <w:num w:numId="117">
    <w:abstractNumId w:val="26"/>
  </w:num>
  <w:num w:numId="118">
    <w:abstractNumId w:val="12"/>
  </w:num>
  <w:num w:numId="119">
    <w:abstractNumId w:val="56"/>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formatting="1" w:enforcement="0"/>
  <w:defaultTabStop w:val="708"/>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632"/>
    <w:rsid w:val="0000015A"/>
    <w:rsid w:val="00000EA7"/>
    <w:rsid w:val="00001C7C"/>
    <w:rsid w:val="000020DD"/>
    <w:rsid w:val="00002820"/>
    <w:rsid w:val="000028D9"/>
    <w:rsid w:val="00002F70"/>
    <w:rsid w:val="000030E7"/>
    <w:rsid w:val="0000320B"/>
    <w:rsid w:val="000035A9"/>
    <w:rsid w:val="00004496"/>
    <w:rsid w:val="00004BA2"/>
    <w:rsid w:val="0000511F"/>
    <w:rsid w:val="00005469"/>
    <w:rsid w:val="000054EA"/>
    <w:rsid w:val="0000555F"/>
    <w:rsid w:val="00005E7F"/>
    <w:rsid w:val="00005FE6"/>
    <w:rsid w:val="000069E8"/>
    <w:rsid w:val="00006C22"/>
    <w:rsid w:val="0000751D"/>
    <w:rsid w:val="00007A09"/>
    <w:rsid w:val="00007C33"/>
    <w:rsid w:val="00011333"/>
    <w:rsid w:val="0001207E"/>
    <w:rsid w:val="000123EE"/>
    <w:rsid w:val="0001258B"/>
    <w:rsid w:val="00012DD1"/>
    <w:rsid w:val="00013298"/>
    <w:rsid w:val="0001331E"/>
    <w:rsid w:val="00013426"/>
    <w:rsid w:val="0001345B"/>
    <w:rsid w:val="0001414D"/>
    <w:rsid w:val="000144AC"/>
    <w:rsid w:val="00014B77"/>
    <w:rsid w:val="000157B7"/>
    <w:rsid w:val="0001665F"/>
    <w:rsid w:val="000166AD"/>
    <w:rsid w:val="00016763"/>
    <w:rsid w:val="00016CC3"/>
    <w:rsid w:val="00016F41"/>
    <w:rsid w:val="00017468"/>
    <w:rsid w:val="00017985"/>
    <w:rsid w:val="0002141D"/>
    <w:rsid w:val="00021FB9"/>
    <w:rsid w:val="000228C2"/>
    <w:rsid w:val="00022AA7"/>
    <w:rsid w:val="0002326B"/>
    <w:rsid w:val="00023780"/>
    <w:rsid w:val="0002448B"/>
    <w:rsid w:val="000245AE"/>
    <w:rsid w:val="000245B5"/>
    <w:rsid w:val="000253D5"/>
    <w:rsid w:val="000254D7"/>
    <w:rsid w:val="00025721"/>
    <w:rsid w:val="00026DC6"/>
    <w:rsid w:val="00026FE0"/>
    <w:rsid w:val="000274A7"/>
    <w:rsid w:val="0002753D"/>
    <w:rsid w:val="000276A0"/>
    <w:rsid w:val="00030FA6"/>
    <w:rsid w:val="00031220"/>
    <w:rsid w:val="00031306"/>
    <w:rsid w:val="0003185B"/>
    <w:rsid w:val="00031A94"/>
    <w:rsid w:val="0003210A"/>
    <w:rsid w:val="00032508"/>
    <w:rsid w:val="00032932"/>
    <w:rsid w:val="0003327A"/>
    <w:rsid w:val="000344A5"/>
    <w:rsid w:val="0003450A"/>
    <w:rsid w:val="00035FC8"/>
    <w:rsid w:val="00036237"/>
    <w:rsid w:val="00036E1E"/>
    <w:rsid w:val="00036E2B"/>
    <w:rsid w:val="00037344"/>
    <w:rsid w:val="000373FF"/>
    <w:rsid w:val="00037E71"/>
    <w:rsid w:val="000402A0"/>
    <w:rsid w:val="00040715"/>
    <w:rsid w:val="00040749"/>
    <w:rsid w:val="00041D34"/>
    <w:rsid w:val="000422BC"/>
    <w:rsid w:val="00042303"/>
    <w:rsid w:val="000425CA"/>
    <w:rsid w:val="00042713"/>
    <w:rsid w:val="00042FD3"/>
    <w:rsid w:val="0004301F"/>
    <w:rsid w:val="000432D8"/>
    <w:rsid w:val="000438F9"/>
    <w:rsid w:val="00043BCC"/>
    <w:rsid w:val="00043C0F"/>
    <w:rsid w:val="0004402D"/>
    <w:rsid w:val="00044315"/>
    <w:rsid w:val="000450C7"/>
    <w:rsid w:val="00045FB3"/>
    <w:rsid w:val="000460E3"/>
    <w:rsid w:val="000462A5"/>
    <w:rsid w:val="00046950"/>
    <w:rsid w:val="00047491"/>
    <w:rsid w:val="000477D8"/>
    <w:rsid w:val="00051528"/>
    <w:rsid w:val="00051DFC"/>
    <w:rsid w:val="000526C5"/>
    <w:rsid w:val="00052DDC"/>
    <w:rsid w:val="0005349A"/>
    <w:rsid w:val="00053753"/>
    <w:rsid w:val="000543CA"/>
    <w:rsid w:val="00054DD3"/>
    <w:rsid w:val="00054E79"/>
    <w:rsid w:val="00055507"/>
    <w:rsid w:val="000557CC"/>
    <w:rsid w:val="0005593C"/>
    <w:rsid w:val="00055DB0"/>
    <w:rsid w:val="000561C5"/>
    <w:rsid w:val="000571EB"/>
    <w:rsid w:val="00057749"/>
    <w:rsid w:val="0005787B"/>
    <w:rsid w:val="00060510"/>
    <w:rsid w:val="00060660"/>
    <w:rsid w:val="000618A7"/>
    <w:rsid w:val="00061C8C"/>
    <w:rsid w:val="000620EB"/>
    <w:rsid w:val="00062373"/>
    <w:rsid w:val="0006269D"/>
    <w:rsid w:val="000636BD"/>
    <w:rsid w:val="00064668"/>
    <w:rsid w:val="00064E15"/>
    <w:rsid w:val="0006526E"/>
    <w:rsid w:val="00065A56"/>
    <w:rsid w:val="00065E57"/>
    <w:rsid w:val="0006683F"/>
    <w:rsid w:val="00067DD0"/>
    <w:rsid w:val="00070181"/>
    <w:rsid w:val="00070318"/>
    <w:rsid w:val="000711DE"/>
    <w:rsid w:val="000713C6"/>
    <w:rsid w:val="0007143F"/>
    <w:rsid w:val="000716B6"/>
    <w:rsid w:val="00071753"/>
    <w:rsid w:val="00071EAB"/>
    <w:rsid w:val="000721AA"/>
    <w:rsid w:val="00072516"/>
    <w:rsid w:val="00072777"/>
    <w:rsid w:val="000727FA"/>
    <w:rsid w:val="0007398B"/>
    <w:rsid w:val="00074B99"/>
    <w:rsid w:val="00074E12"/>
    <w:rsid w:val="000750DE"/>
    <w:rsid w:val="00076B5E"/>
    <w:rsid w:val="0007753A"/>
    <w:rsid w:val="00077578"/>
    <w:rsid w:val="0008026A"/>
    <w:rsid w:val="00080834"/>
    <w:rsid w:val="00080AB1"/>
    <w:rsid w:val="00080E89"/>
    <w:rsid w:val="00082505"/>
    <w:rsid w:val="00082515"/>
    <w:rsid w:val="000827D5"/>
    <w:rsid w:val="00082EFC"/>
    <w:rsid w:val="00084AE8"/>
    <w:rsid w:val="00085171"/>
    <w:rsid w:val="000854EE"/>
    <w:rsid w:val="000856A0"/>
    <w:rsid w:val="000860E9"/>
    <w:rsid w:val="00086800"/>
    <w:rsid w:val="00086ACB"/>
    <w:rsid w:val="00086FA9"/>
    <w:rsid w:val="00086FD2"/>
    <w:rsid w:val="00087237"/>
    <w:rsid w:val="00087C89"/>
    <w:rsid w:val="000906E5"/>
    <w:rsid w:val="000911CA"/>
    <w:rsid w:val="00091552"/>
    <w:rsid w:val="00091ACF"/>
    <w:rsid w:val="000926E4"/>
    <w:rsid w:val="0009296A"/>
    <w:rsid w:val="00092EF0"/>
    <w:rsid w:val="00093223"/>
    <w:rsid w:val="0009351B"/>
    <w:rsid w:val="00093639"/>
    <w:rsid w:val="00094C28"/>
    <w:rsid w:val="00095DFA"/>
    <w:rsid w:val="000960AC"/>
    <w:rsid w:val="000965A0"/>
    <w:rsid w:val="00096B23"/>
    <w:rsid w:val="00097185"/>
    <w:rsid w:val="000A0183"/>
    <w:rsid w:val="000A029E"/>
    <w:rsid w:val="000A03AB"/>
    <w:rsid w:val="000A0B2D"/>
    <w:rsid w:val="000A0F31"/>
    <w:rsid w:val="000A1004"/>
    <w:rsid w:val="000A192A"/>
    <w:rsid w:val="000A29A3"/>
    <w:rsid w:val="000A312A"/>
    <w:rsid w:val="000A31EC"/>
    <w:rsid w:val="000A32CB"/>
    <w:rsid w:val="000A36D3"/>
    <w:rsid w:val="000A3728"/>
    <w:rsid w:val="000A37CF"/>
    <w:rsid w:val="000A3825"/>
    <w:rsid w:val="000A587B"/>
    <w:rsid w:val="000A5C52"/>
    <w:rsid w:val="000A63D7"/>
    <w:rsid w:val="000A67E3"/>
    <w:rsid w:val="000A68E9"/>
    <w:rsid w:val="000A6998"/>
    <w:rsid w:val="000A6A05"/>
    <w:rsid w:val="000A7481"/>
    <w:rsid w:val="000B04BB"/>
    <w:rsid w:val="000B0D84"/>
    <w:rsid w:val="000B0E37"/>
    <w:rsid w:val="000B1365"/>
    <w:rsid w:val="000B1F83"/>
    <w:rsid w:val="000B26CE"/>
    <w:rsid w:val="000B2B10"/>
    <w:rsid w:val="000B31E2"/>
    <w:rsid w:val="000B3B59"/>
    <w:rsid w:val="000B3DDE"/>
    <w:rsid w:val="000B51C4"/>
    <w:rsid w:val="000B636B"/>
    <w:rsid w:val="000B63B2"/>
    <w:rsid w:val="000B63E1"/>
    <w:rsid w:val="000B6475"/>
    <w:rsid w:val="000B6AD1"/>
    <w:rsid w:val="000B6DEF"/>
    <w:rsid w:val="000C03F7"/>
    <w:rsid w:val="000C050A"/>
    <w:rsid w:val="000C0D47"/>
    <w:rsid w:val="000C170C"/>
    <w:rsid w:val="000C2257"/>
    <w:rsid w:val="000C2632"/>
    <w:rsid w:val="000C37F4"/>
    <w:rsid w:val="000C3BDA"/>
    <w:rsid w:val="000C4829"/>
    <w:rsid w:val="000C4D64"/>
    <w:rsid w:val="000C53E5"/>
    <w:rsid w:val="000C5780"/>
    <w:rsid w:val="000C58CA"/>
    <w:rsid w:val="000C602D"/>
    <w:rsid w:val="000C6A9E"/>
    <w:rsid w:val="000C6BAB"/>
    <w:rsid w:val="000C7209"/>
    <w:rsid w:val="000C77CC"/>
    <w:rsid w:val="000C77FB"/>
    <w:rsid w:val="000D0062"/>
    <w:rsid w:val="000D032B"/>
    <w:rsid w:val="000D0A17"/>
    <w:rsid w:val="000D0A96"/>
    <w:rsid w:val="000D13EA"/>
    <w:rsid w:val="000D1C51"/>
    <w:rsid w:val="000D2520"/>
    <w:rsid w:val="000D2966"/>
    <w:rsid w:val="000D2A5D"/>
    <w:rsid w:val="000D4439"/>
    <w:rsid w:val="000D4608"/>
    <w:rsid w:val="000D5DB1"/>
    <w:rsid w:val="000D5FDC"/>
    <w:rsid w:val="000D6150"/>
    <w:rsid w:val="000D6670"/>
    <w:rsid w:val="000D72FD"/>
    <w:rsid w:val="000D7B02"/>
    <w:rsid w:val="000E0005"/>
    <w:rsid w:val="000E134B"/>
    <w:rsid w:val="000E148D"/>
    <w:rsid w:val="000E18B9"/>
    <w:rsid w:val="000E1935"/>
    <w:rsid w:val="000E1C24"/>
    <w:rsid w:val="000E1CCE"/>
    <w:rsid w:val="000E212A"/>
    <w:rsid w:val="000E2427"/>
    <w:rsid w:val="000E2486"/>
    <w:rsid w:val="000E283C"/>
    <w:rsid w:val="000E358C"/>
    <w:rsid w:val="000E3E87"/>
    <w:rsid w:val="000E5304"/>
    <w:rsid w:val="000E581F"/>
    <w:rsid w:val="000E5BA8"/>
    <w:rsid w:val="000E63A0"/>
    <w:rsid w:val="000E6410"/>
    <w:rsid w:val="000E725C"/>
    <w:rsid w:val="000F0C1E"/>
    <w:rsid w:val="000F10CC"/>
    <w:rsid w:val="000F1973"/>
    <w:rsid w:val="000F22F0"/>
    <w:rsid w:val="000F2B47"/>
    <w:rsid w:val="000F2E78"/>
    <w:rsid w:val="000F3924"/>
    <w:rsid w:val="000F39D7"/>
    <w:rsid w:val="000F4009"/>
    <w:rsid w:val="000F4AB9"/>
    <w:rsid w:val="000F4C48"/>
    <w:rsid w:val="000F5917"/>
    <w:rsid w:val="000F5B7E"/>
    <w:rsid w:val="000F6555"/>
    <w:rsid w:val="000F69AC"/>
    <w:rsid w:val="000F6A83"/>
    <w:rsid w:val="000F7155"/>
    <w:rsid w:val="000F7694"/>
    <w:rsid w:val="001002F8"/>
    <w:rsid w:val="0010036D"/>
    <w:rsid w:val="00101FEC"/>
    <w:rsid w:val="00102762"/>
    <w:rsid w:val="001029BE"/>
    <w:rsid w:val="00102B09"/>
    <w:rsid w:val="0010328D"/>
    <w:rsid w:val="001040AB"/>
    <w:rsid w:val="001042A0"/>
    <w:rsid w:val="00104531"/>
    <w:rsid w:val="00104EE9"/>
    <w:rsid w:val="00104F0F"/>
    <w:rsid w:val="0010514D"/>
    <w:rsid w:val="001052D0"/>
    <w:rsid w:val="00105F17"/>
    <w:rsid w:val="0010684C"/>
    <w:rsid w:val="00106D25"/>
    <w:rsid w:val="00107495"/>
    <w:rsid w:val="001077E2"/>
    <w:rsid w:val="00107F52"/>
    <w:rsid w:val="001100BB"/>
    <w:rsid w:val="001113A0"/>
    <w:rsid w:val="00111407"/>
    <w:rsid w:val="00112519"/>
    <w:rsid w:val="00113B30"/>
    <w:rsid w:val="00113CC5"/>
    <w:rsid w:val="00113DCA"/>
    <w:rsid w:val="00113E2F"/>
    <w:rsid w:val="00114EA3"/>
    <w:rsid w:val="00115F03"/>
    <w:rsid w:val="00116A1C"/>
    <w:rsid w:val="00116A99"/>
    <w:rsid w:val="00116F7B"/>
    <w:rsid w:val="00116FE8"/>
    <w:rsid w:val="001174DC"/>
    <w:rsid w:val="00117EE3"/>
    <w:rsid w:val="00120053"/>
    <w:rsid w:val="001208B7"/>
    <w:rsid w:val="001211F1"/>
    <w:rsid w:val="00121353"/>
    <w:rsid w:val="0012186E"/>
    <w:rsid w:val="00121A5C"/>
    <w:rsid w:val="00122987"/>
    <w:rsid w:val="00122B72"/>
    <w:rsid w:val="00122FFE"/>
    <w:rsid w:val="0012311C"/>
    <w:rsid w:val="00123599"/>
    <w:rsid w:val="001235A7"/>
    <w:rsid w:val="00123DBA"/>
    <w:rsid w:val="00123E3B"/>
    <w:rsid w:val="001243AB"/>
    <w:rsid w:val="0012496E"/>
    <w:rsid w:val="00124C7D"/>
    <w:rsid w:val="00125377"/>
    <w:rsid w:val="00125799"/>
    <w:rsid w:val="001261AA"/>
    <w:rsid w:val="001261EE"/>
    <w:rsid w:val="0012641E"/>
    <w:rsid w:val="00127C54"/>
    <w:rsid w:val="00130AE2"/>
    <w:rsid w:val="00130E21"/>
    <w:rsid w:val="00131334"/>
    <w:rsid w:val="00131CFF"/>
    <w:rsid w:val="00134681"/>
    <w:rsid w:val="00134EF2"/>
    <w:rsid w:val="001353E3"/>
    <w:rsid w:val="001354FC"/>
    <w:rsid w:val="001355D7"/>
    <w:rsid w:val="00135F2E"/>
    <w:rsid w:val="0013616A"/>
    <w:rsid w:val="00137280"/>
    <w:rsid w:val="00137D15"/>
    <w:rsid w:val="00137E94"/>
    <w:rsid w:val="001400BB"/>
    <w:rsid w:val="00140112"/>
    <w:rsid w:val="00140854"/>
    <w:rsid w:val="001409A9"/>
    <w:rsid w:val="00140B5A"/>
    <w:rsid w:val="0014110E"/>
    <w:rsid w:val="00141AF3"/>
    <w:rsid w:val="00142EEE"/>
    <w:rsid w:val="001431B8"/>
    <w:rsid w:val="00143759"/>
    <w:rsid w:val="00143AA7"/>
    <w:rsid w:val="00144DBB"/>
    <w:rsid w:val="00144E54"/>
    <w:rsid w:val="00145B12"/>
    <w:rsid w:val="001473C1"/>
    <w:rsid w:val="00147E6F"/>
    <w:rsid w:val="00150022"/>
    <w:rsid w:val="001505BF"/>
    <w:rsid w:val="001507C4"/>
    <w:rsid w:val="00151D9D"/>
    <w:rsid w:val="001522B6"/>
    <w:rsid w:val="00153EB0"/>
    <w:rsid w:val="00154472"/>
    <w:rsid w:val="00154638"/>
    <w:rsid w:val="001548B7"/>
    <w:rsid w:val="00154AE3"/>
    <w:rsid w:val="00154DE9"/>
    <w:rsid w:val="00155127"/>
    <w:rsid w:val="001553BA"/>
    <w:rsid w:val="001559D7"/>
    <w:rsid w:val="0015600B"/>
    <w:rsid w:val="00160BE2"/>
    <w:rsid w:val="00160E71"/>
    <w:rsid w:val="0016151F"/>
    <w:rsid w:val="00162078"/>
    <w:rsid w:val="00162198"/>
    <w:rsid w:val="001625C4"/>
    <w:rsid w:val="0016280F"/>
    <w:rsid w:val="00162912"/>
    <w:rsid w:val="00162F10"/>
    <w:rsid w:val="001634E5"/>
    <w:rsid w:val="00164821"/>
    <w:rsid w:val="001650AA"/>
    <w:rsid w:val="00166285"/>
    <w:rsid w:val="00166297"/>
    <w:rsid w:val="00166956"/>
    <w:rsid w:val="00166BEF"/>
    <w:rsid w:val="00166C61"/>
    <w:rsid w:val="00166E75"/>
    <w:rsid w:val="00170329"/>
    <w:rsid w:val="00170637"/>
    <w:rsid w:val="0017178F"/>
    <w:rsid w:val="00171C34"/>
    <w:rsid w:val="00171E34"/>
    <w:rsid w:val="00172D3E"/>
    <w:rsid w:val="001733A6"/>
    <w:rsid w:val="001742E9"/>
    <w:rsid w:val="001748C1"/>
    <w:rsid w:val="001749BA"/>
    <w:rsid w:val="001749F1"/>
    <w:rsid w:val="00174B89"/>
    <w:rsid w:val="00174CBD"/>
    <w:rsid w:val="00175301"/>
    <w:rsid w:val="00175542"/>
    <w:rsid w:val="00175A78"/>
    <w:rsid w:val="00176011"/>
    <w:rsid w:val="00177008"/>
    <w:rsid w:val="00177AEA"/>
    <w:rsid w:val="00177E8E"/>
    <w:rsid w:val="00177F44"/>
    <w:rsid w:val="0018005C"/>
    <w:rsid w:val="001806C6"/>
    <w:rsid w:val="001807BE"/>
    <w:rsid w:val="00180B36"/>
    <w:rsid w:val="00181A52"/>
    <w:rsid w:val="00181A64"/>
    <w:rsid w:val="00181C1C"/>
    <w:rsid w:val="00182585"/>
    <w:rsid w:val="001828ED"/>
    <w:rsid w:val="00182D0E"/>
    <w:rsid w:val="00182EFD"/>
    <w:rsid w:val="001830D9"/>
    <w:rsid w:val="00183565"/>
    <w:rsid w:val="0018371C"/>
    <w:rsid w:val="0018450F"/>
    <w:rsid w:val="001850FC"/>
    <w:rsid w:val="00185174"/>
    <w:rsid w:val="00185517"/>
    <w:rsid w:val="00185664"/>
    <w:rsid w:val="00185783"/>
    <w:rsid w:val="0018583B"/>
    <w:rsid w:val="00185A05"/>
    <w:rsid w:val="00185C6B"/>
    <w:rsid w:val="00190473"/>
    <w:rsid w:val="00190C28"/>
    <w:rsid w:val="00191DE0"/>
    <w:rsid w:val="00192431"/>
    <w:rsid w:val="00193155"/>
    <w:rsid w:val="00193422"/>
    <w:rsid w:val="001940BB"/>
    <w:rsid w:val="00194E44"/>
    <w:rsid w:val="001952E9"/>
    <w:rsid w:val="001956E0"/>
    <w:rsid w:val="00195EA5"/>
    <w:rsid w:val="00196FA8"/>
    <w:rsid w:val="001970A5"/>
    <w:rsid w:val="00197BD8"/>
    <w:rsid w:val="001A00CF"/>
    <w:rsid w:val="001A090D"/>
    <w:rsid w:val="001A0E05"/>
    <w:rsid w:val="001A185B"/>
    <w:rsid w:val="001A1B98"/>
    <w:rsid w:val="001A1DE5"/>
    <w:rsid w:val="001A2811"/>
    <w:rsid w:val="001A2B65"/>
    <w:rsid w:val="001A3F44"/>
    <w:rsid w:val="001A3FA5"/>
    <w:rsid w:val="001A48DC"/>
    <w:rsid w:val="001A57CD"/>
    <w:rsid w:val="001A5C1F"/>
    <w:rsid w:val="001A60C7"/>
    <w:rsid w:val="001A6814"/>
    <w:rsid w:val="001A7813"/>
    <w:rsid w:val="001A790C"/>
    <w:rsid w:val="001A7A41"/>
    <w:rsid w:val="001B0C3C"/>
    <w:rsid w:val="001B0D2E"/>
    <w:rsid w:val="001B0D92"/>
    <w:rsid w:val="001B12AC"/>
    <w:rsid w:val="001B20B0"/>
    <w:rsid w:val="001B24FB"/>
    <w:rsid w:val="001B280D"/>
    <w:rsid w:val="001B2D70"/>
    <w:rsid w:val="001B3759"/>
    <w:rsid w:val="001B53F4"/>
    <w:rsid w:val="001B674D"/>
    <w:rsid w:val="001B6D09"/>
    <w:rsid w:val="001B6F85"/>
    <w:rsid w:val="001B7283"/>
    <w:rsid w:val="001B7DCB"/>
    <w:rsid w:val="001C0502"/>
    <w:rsid w:val="001C096C"/>
    <w:rsid w:val="001C176A"/>
    <w:rsid w:val="001C18C9"/>
    <w:rsid w:val="001C1EB0"/>
    <w:rsid w:val="001C2AA3"/>
    <w:rsid w:val="001C2AAF"/>
    <w:rsid w:val="001C3760"/>
    <w:rsid w:val="001C3A53"/>
    <w:rsid w:val="001C3D9F"/>
    <w:rsid w:val="001C4359"/>
    <w:rsid w:val="001C435D"/>
    <w:rsid w:val="001C4AAB"/>
    <w:rsid w:val="001C4D89"/>
    <w:rsid w:val="001C5991"/>
    <w:rsid w:val="001C62D4"/>
    <w:rsid w:val="001C64E1"/>
    <w:rsid w:val="001C6623"/>
    <w:rsid w:val="001C66BE"/>
    <w:rsid w:val="001D00F0"/>
    <w:rsid w:val="001D0264"/>
    <w:rsid w:val="001D0304"/>
    <w:rsid w:val="001D0747"/>
    <w:rsid w:val="001D1297"/>
    <w:rsid w:val="001D161A"/>
    <w:rsid w:val="001D1C96"/>
    <w:rsid w:val="001D303F"/>
    <w:rsid w:val="001D3C10"/>
    <w:rsid w:val="001D3C6D"/>
    <w:rsid w:val="001D40B1"/>
    <w:rsid w:val="001D42E0"/>
    <w:rsid w:val="001D5D9D"/>
    <w:rsid w:val="001D634E"/>
    <w:rsid w:val="001D6442"/>
    <w:rsid w:val="001D6C20"/>
    <w:rsid w:val="001D75D8"/>
    <w:rsid w:val="001D782E"/>
    <w:rsid w:val="001E05BF"/>
    <w:rsid w:val="001E0AAB"/>
    <w:rsid w:val="001E0C4B"/>
    <w:rsid w:val="001E1414"/>
    <w:rsid w:val="001E1463"/>
    <w:rsid w:val="001E250E"/>
    <w:rsid w:val="001E25F1"/>
    <w:rsid w:val="001E3C23"/>
    <w:rsid w:val="001E51F3"/>
    <w:rsid w:val="001E61F1"/>
    <w:rsid w:val="001E63E8"/>
    <w:rsid w:val="001E67FC"/>
    <w:rsid w:val="001E686A"/>
    <w:rsid w:val="001E6B53"/>
    <w:rsid w:val="001E6C32"/>
    <w:rsid w:val="001F0351"/>
    <w:rsid w:val="001F0759"/>
    <w:rsid w:val="001F0B50"/>
    <w:rsid w:val="001F0C93"/>
    <w:rsid w:val="001F0FB4"/>
    <w:rsid w:val="001F1A59"/>
    <w:rsid w:val="001F1F8A"/>
    <w:rsid w:val="001F1F98"/>
    <w:rsid w:val="001F27FB"/>
    <w:rsid w:val="001F3A62"/>
    <w:rsid w:val="001F3D84"/>
    <w:rsid w:val="001F3E39"/>
    <w:rsid w:val="001F3ED0"/>
    <w:rsid w:val="001F44E6"/>
    <w:rsid w:val="001F450F"/>
    <w:rsid w:val="001F45A1"/>
    <w:rsid w:val="001F4B02"/>
    <w:rsid w:val="001F52EB"/>
    <w:rsid w:val="001F535B"/>
    <w:rsid w:val="001F5748"/>
    <w:rsid w:val="001F59D5"/>
    <w:rsid w:val="001F5A67"/>
    <w:rsid w:val="001F5F52"/>
    <w:rsid w:val="001F5FEC"/>
    <w:rsid w:val="001F6F34"/>
    <w:rsid w:val="001F72DB"/>
    <w:rsid w:val="001F78D1"/>
    <w:rsid w:val="001F7E25"/>
    <w:rsid w:val="00200A65"/>
    <w:rsid w:val="0020189C"/>
    <w:rsid w:val="00201B3E"/>
    <w:rsid w:val="00201E87"/>
    <w:rsid w:val="00201EBF"/>
    <w:rsid w:val="00201EDE"/>
    <w:rsid w:val="002021F4"/>
    <w:rsid w:val="002025AB"/>
    <w:rsid w:val="00202CB5"/>
    <w:rsid w:val="00202D5E"/>
    <w:rsid w:val="00202E85"/>
    <w:rsid w:val="00203310"/>
    <w:rsid w:val="0020349E"/>
    <w:rsid w:val="00203BE5"/>
    <w:rsid w:val="00203C5E"/>
    <w:rsid w:val="002048B0"/>
    <w:rsid w:val="002050A3"/>
    <w:rsid w:val="0020564D"/>
    <w:rsid w:val="00205919"/>
    <w:rsid w:val="00205DBF"/>
    <w:rsid w:val="00205DF4"/>
    <w:rsid w:val="0020635B"/>
    <w:rsid w:val="00206721"/>
    <w:rsid w:val="00206C2C"/>
    <w:rsid w:val="00210225"/>
    <w:rsid w:val="002102D7"/>
    <w:rsid w:val="002103D3"/>
    <w:rsid w:val="00210AA0"/>
    <w:rsid w:val="00210B45"/>
    <w:rsid w:val="00210C2E"/>
    <w:rsid w:val="0021163B"/>
    <w:rsid w:val="00211A2A"/>
    <w:rsid w:val="00211ACD"/>
    <w:rsid w:val="00212596"/>
    <w:rsid w:val="002125DC"/>
    <w:rsid w:val="0021287D"/>
    <w:rsid w:val="00212F05"/>
    <w:rsid w:val="002130EB"/>
    <w:rsid w:val="002133CE"/>
    <w:rsid w:val="00213594"/>
    <w:rsid w:val="002135DF"/>
    <w:rsid w:val="00214365"/>
    <w:rsid w:val="002144AA"/>
    <w:rsid w:val="00214663"/>
    <w:rsid w:val="00214AD2"/>
    <w:rsid w:val="002150FD"/>
    <w:rsid w:val="00215363"/>
    <w:rsid w:val="0021573C"/>
    <w:rsid w:val="002159CE"/>
    <w:rsid w:val="00215CE3"/>
    <w:rsid w:val="00216EFD"/>
    <w:rsid w:val="00217B3E"/>
    <w:rsid w:val="00217FF9"/>
    <w:rsid w:val="00220B60"/>
    <w:rsid w:val="002214B6"/>
    <w:rsid w:val="002216C5"/>
    <w:rsid w:val="00223963"/>
    <w:rsid w:val="00224352"/>
    <w:rsid w:val="002255BE"/>
    <w:rsid w:val="00225EFC"/>
    <w:rsid w:val="002263E7"/>
    <w:rsid w:val="002268B5"/>
    <w:rsid w:val="0022703B"/>
    <w:rsid w:val="00227798"/>
    <w:rsid w:val="0022799B"/>
    <w:rsid w:val="00230853"/>
    <w:rsid w:val="00230CE0"/>
    <w:rsid w:val="00231629"/>
    <w:rsid w:val="00231C85"/>
    <w:rsid w:val="002327DF"/>
    <w:rsid w:val="00232B28"/>
    <w:rsid w:val="00233072"/>
    <w:rsid w:val="002345AF"/>
    <w:rsid w:val="0023544A"/>
    <w:rsid w:val="00235B33"/>
    <w:rsid w:val="00235B92"/>
    <w:rsid w:val="00235C0A"/>
    <w:rsid w:val="00235C39"/>
    <w:rsid w:val="002361E6"/>
    <w:rsid w:val="00236666"/>
    <w:rsid w:val="00236726"/>
    <w:rsid w:val="00237AAE"/>
    <w:rsid w:val="00237BDB"/>
    <w:rsid w:val="0024100E"/>
    <w:rsid w:val="0024127B"/>
    <w:rsid w:val="002413E0"/>
    <w:rsid w:val="00242676"/>
    <w:rsid w:val="00242D25"/>
    <w:rsid w:val="0024315F"/>
    <w:rsid w:val="002433BD"/>
    <w:rsid w:val="002438DB"/>
    <w:rsid w:val="00243A3F"/>
    <w:rsid w:val="00244407"/>
    <w:rsid w:val="0024479C"/>
    <w:rsid w:val="0024484D"/>
    <w:rsid w:val="00244E64"/>
    <w:rsid w:val="00244EF4"/>
    <w:rsid w:val="00245041"/>
    <w:rsid w:val="002453BD"/>
    <w:rsid w:val="0024711B"/>
    <w:rsid w:val="002471D6"/>
    <w:rsid w:val="00247599"/>
    <w:rsid w:val="00247B06"/>
    <w:rsid w:val="002500A3"/>
    <w:rsid w:val="00250156"/>
    <w:rsid w:val="00251375"/>
    <w:rsid w:val="0025170C"/>
    <w:rsid w:val="00251F7D"/>
    <w:rsid w:val="0025232B"/>
    <w:rsid w:val="002524E0"/>
    <w:rsid w:val="00252750"/>
    <w:rsid w:val="00252798"/>
    <w:rsid w:val="00252C3F"/>
    <w:rsid w:val="00252CF0"/>
    <w:rsid w:val="00253072"/>
    <w:rsid w:val="00253088"/>
    <w:rsid w:val="002538E8"/>
    <w:rsid w:val="0025391F"/>
    <w:rsid w:val="00253DE2"/>
    <w:rsid w:val="00254112"/>
    <w:rsid w:val="0025588A"/>
    <w:rsid w:val="00255CD2"/>
    <w:rsid w:val="00256984"/>
    <w:rsid w:val="00256B69"/>
    <w:rsid w:val="00256B83"/>
    <w:rsid w:val="002570EC"/>
    <w:rsid w:val="0025721C"/>
    <w:rsid w:val="00257A0A"/>
    <w:rsid w:val="00257A0F"/>
    <w:rsid w:val="00257BF9"/>
    <w:rsid w:val="00260108"/>
    <w:rsid w:val="00260E61"/>
    <w:rsid w:val="00260F92"/>
    <w:rsid w:val="00260FB1"/>
    <w:rsid w:val="0026249A"/>
    <w:rsid w:val="0026279D"/>
    <w:rsid w:val="00263268"/>
    <w:rsid w:val="00264643"/>
    <w:rsid w:val="00264788"/>
    <w:rsid w:val="0026491F"/>
    <w:rsid w:val="0026492A"/>
    <w:rsid w:val="002653A0"/>
    <w:rsid w:val="00265CCE"/>
    <w:rsid w:val="00266DBA"/>
    <w:rsid w:val="00267317"/>
    <w:rsid w:val="0026783C"/>
    <w:rsid w:val="00267A5C"/>
    <w:rsid w:val="00267E4B"/>
    <w:rsid w:val="00270D5C"/>
    <w:rsid w:val="002712FC"/>
    <w:rsid w:val="002719FB"/>
    <w:rsid w:val="00272307"/>
    <w:rsid w:val="002729C0"/>
    <w:rsid w:val="00272D5F"/>
    <w:rsid w:val="002730C6"/>
    <w:rsid w:val="00273399"/>
    <w:rsid w:val="0027375E"/>
    <w:rsid w:val="00273C70"/>
    <w:rsid w:val="002741EC"/>
    <w:rsid w:val="002746E4"/>
    <w:rsid w:val="00274FFF"/>
    <w:rsid w:val="00275AAB"/>
    <w:rsid w:val="00275F70"/>
    <w:rsid w:val="0027638E"/>
    <w:rsid w:val="00276472"/>
    <w:rsid w:val="00277221"/>
    <w:rsid w:val="00277248"/>
    <w:rsid w:val="002802FD"/>
    <w:rsid w:val="0028031D"/>
    <w:rsid w:val="002814DD"/>
    <w:rsid w:val="002817DA"/>
    <w:rsid w:val="0028192F"/>
    <w:rsid w:val="0028279A"/>
    <w:rsid w:val="00282A45"/>
    <w:rsid w:val="00282A5F"/>
    <w:rsid w:val="002833AC"/>
    <w:rsid w:val="002833B2"/>
    <w:rsid w:val="0028357E"/>
    <w:rsid w:val="00283A5B"/>
    <w:rsid w:val="002846CF"/>
    <w:rsid w:val="00284867"/>
    <w:rsid w:val="00284ED3"/>
    <w:rsid w:val="00285DE2"/>
    <w:rsid w:val="00286BF1"/>
    <w:rsid w:val="00286E8C"/>
    <w:rsid w:val="0028749F"/>
    <w:rsid w:val="002878A1"/>
    <w:rsid w:val="00287F35"/>
    <w:rsid w:val="00290703"/>
    <w:rsid w:val="00290937"/>
    <w:rsid w:val="002909F7"/>
    <w:rsid w:val="00290B03"/>
    <w:rsid w:val="00290FBF"/>
    <w:rsid w:val="00291BED"/>
    <w:rsid w:val="00291C51"/>
    <w:rsid w:val="00292604"/>
    <w:rsid w:val="002939CB"/>
    <w:rsid w:val="002941BF"/>
    <w:rsid w:val="0029422F"/>
    <w:rsid w:val="0029449E"/>
    <w:rsid w:val="00294AC0"/>
    <w:rsid w:val="002956E5"/>
    <w:rsid w:val="002959CF"/>
    <w:rsid w:val="002962A2"/>
    <w:rsid w:val="0029638F"/>
    <w:rsid w:val="00296910"/>
    <w:rsid w:val="00296DAC"/>
    <w:rsid w:val="00297852"/>
    <w:rsid w:val="00297A73"/>
    <w:rsid w:val="002A1292"/>
    <w:rsid w:val="002A17CC"/>
    <w:rsid w:val="002A1CA8"/>
    <w:rsid w:val="002A1E15"/>
    <w:rsid w:val="002A2AFB"/>
    <w:rsid w:val="002A2D87"/>
    <w:rsid w:val="002A4FC2"/>
    <w:rsid w:val="002A5C67"/>
    <w:rsid w:val="002A667A"/>
    <w:rsid w:val="002A6837"/>
    <w:rsid w:val="002A7F62"/>
    <w:rsid w:val="002B01C7"/>
    <w:rsid w:val="002B038A"/>
    <w:rsid w:val="002B075F"/>
    <w:rsid w:val="002B0C9A"/>
    <w:rsid w:val="002B147D"/>
    <w:rsid w:val="002B16CE"/>
    <w:rsid w:val="002B182E"/>
    <w:rsid w:val="002B1F48"/>
    <w:rsid w:val="002B218E"/>
    <w:rsid w:val="002B2929"/>
    <w:rsid w:val="002B2EFA"/>
    <w:rsid w:val="002B34EF"/>
    <w:rsid w:val="002B3CCC"/>
    <w:rsid w:val="002B4F2E"/>
    <w:rsid w:val="002B5192"/>
    <w:rsid w:val="002B5B88"/>
    <w:rsid w:val="002B5CDF"/>
    <w:rsid w:val="002B6174"/>
    <w:rsid w:val="002B68DE"/>
    <w:rsid w:val="002B69F8"/>
    <w:rsid w:val="002B6BB3"/>
    <w:rsid w:val="002B7B45"/>
    <w:rsid w:val="002C0816"/>
    <w:rsid w:val="002C08A7"/>
    <w:rsid w:val="002C0DCC"/>
    <w:rsid w:val="002C1011"/>
    <w:rsid w:val="002C1765"/>
    <w:rsid w:val="002C2B7E"/>
    <w:rsid w:val="002C415D"/>
    <w:rsid w:val="002C4CD4"/>
    <w:rsid w:val="002C522C"/>
    <w:rsid w:val="002C54A6"/>
    <w:rsid w:val="002C5649"/>
    <w:rsid w:val="002C5FC3"/>
    <w:rsid w:val="002C7626"/>
    <w:rsid w:val="002C7E0F"/>
    <w:rsid w:val="002D010E"/>
    <w:rsid w:val="002D1091"/>
    <w:rsid w:val="002D1684"/>
    <w:rsid w:val="002D16F4"/>
    <w:rsid w:val="002D202A"/>
    <w:rsid w:val="002D25F4"/>
    <w:rsid w:val="002D3CA3"/>
    <w:rsid w:val="002D3F4A"/>
    <w:rsid w:val="002D418F"/>
    <w:rsid w:val="002D4C09"/>
    <w:rsid w:val="002D4C82"/>
    <w:rsid w:val="002D4CB5"/>
    <w:rsid w:val="002D5054"/>
    <w:rsid w:val="002D55FB"/>
    <w:rsid w:val="002D5B38"/>
    <w:rsid w:val="002D5D08"/>
    <w:rsid w:val="002D6326"/>
    <w:rsid w:val="002D65DC"/>
    <w:rsid w:val="002D6B6E"/>
    <w:rsid w:val="002D6E9A"/>
    <w:rsid w:val="002D6EC9"/>
    <w:rsid w:val="002D71E6"/>
    <w:rsid w:val="002D79BE"/>
    <w:rsid w:val="002D79E9"/>
    <w:rsid w:val="002E012E"/>
    <w:rsid w:val="002E0B32"/>
    <w:rsid w:val="002E0B83"/>
    <w:rsid w:val="002E0C56"/>
    <w:rsid w:val="002E0D3C"/>
    <w:rsid w:val="002E26FB"/>
    <w:rsid w:val="002E389F"/>
    <w:rsid w:val="002E416E"/>
    <w:rsid w:val="002E5064"/>
    <w:rsid w:val="002E525C"/>
    <w:rsid w:val="002E5312"/>
    <w:rsid w:val="002E567F"/>
    <w:rsid w:val="002E58E0"/>
    <w:rsid w:val="002E6477"/>
    <w:rsid w:val="002E6620"/>
    <w:rsid w:val="002E6741"/>
    <w:rsid w:val="002E679C"/>
    <w:rsid w:val="002E7036"/>
    <w:rsid w:val="002E7323"/>
    <w:rsid w:val="002E7655"/>
    <w:rsid w:val="002E775C"/>
    <w:rsid w:val="002E791B"/>
    <w:rsid w:val="002E7CAE"/>
    <w:rsid w:val="002F0585"/>
    <w:rsid w:val="002F07F6"/>
    <w:rsid w:val="002F0CA2"/>
    <w:rsid w:val="002F0D47"/>
    <w:rsid w:val="002F12F8"/>
    <w:rsid w:val="002F13FE"/>
    <w:rsid w:val="002F14C5"/>
    <w:rsid w:val="002F1A3F"/>
    <w:rsid w:val="002F1D03"/>
    <w:rsid w:val="002F1EDB"/>
    <w:rsid w:val="002F2514"/>
    <w:rsid w:val="002F2D7C"/>
    <w:rsid w:val="002F2D87"/>
    <w:rsid w:val="002F386B"/>
    <w:rsid w:val="002F3DDC"/>
    <w:rsid w:val="002F3FB1"/>
    <w:rsid w:val="002F4CFD"/>
    <w:rsid w:val="002F5124"/>
    <w:rsid w:val="002F5518"/>
    <w:rsid w:val="002F5BC9"/>
    <w:rsid w:val="002F65B7"/>
    <w:rsid w:val="002F6795"/>
    <w:rsid w:val="002F6985"/>
    <w:rsid w:val="002F7529"/>
    <w:rsid w:val="003008A0"/>
    <w:rsid w:val="00300C6A"/>
    <w:rsid w:val="00300DE2"/>
    <w:rsid w:val="00302012"/>
    <w:rsid w:val="003021B0"/>
    <w:rsid w:val="00302612"/>
    <w:rsid w:val="00302664"/>
    <w:rsid w:val="00302D0D"/>
    <w:rsid w:val="00302FD0"/>
    <w:rsid w:val="0030352A"/>
    <w:rsid w:val="003048B3"/>
    <w:rsid w:val="00304F5D"/>
    <w:rsid w:val="00305434"/>
    <w:rsid w:val="003055A6"/>
    <w:rsid w:val="0030573B"/>
    <w:rsid w:val="00305B07"/>
    <w:rsid w:val="00305BE0"/>
    <w:rsid w:val="0030622E"/>
    <w:rsid w:val="0030682C"/>
    <w:rsid w:val="003068AA"/>
    <w:rsid w:val="0030721D"/>
    <w:rsid w:val="00307C80"/>
    <w:rsid w:val="0031064B"/>
    <w:rsid w:val="003107DA"/>
    <w:rsid w:val="003117C8"/>
    <w:rsid w:val="0031182B"/>
    <w:rsid w:val="00312EB1"/>
    <w:rsid w:val="00313BFA"/>
    <w:rsid w:val="00313FF2"/>
    <w:rsid w:val="00314056"/>
    <w:rsid w:val="0031477D"/>
    <w:rsid w:val="003152F6"/>
    <w:rsid w:val="003169F3"/>
    <w:rsid w:val="00316E1F"/>
    <w:rsid w:val="0031763A"/>
    <w:rsid w:val="00317910"/>
    <w:rsid w:val="0032062F"/>
    <w:rsid w:val="003207EE"/>
    <w:rsid w:val="00320E06"/>
    <w:rsid w:val="00321C77"/>
    <w:rsid w:val="003222B1"/>
    <w:rsid w:val="00323D77"/>
    <w:rsid w:val="0032527C"/>
    <w:rsid w:val="00325447"/>
    <w:rsid w:val="003268EE"/>
    <w:rsid w:val="00326E64"/>
    <w:rsid w:val="003273F9"/>
    <w:rsid w:val="00327AF0"/>
    <w:rsid w:val="003300B3"/>
    <w:rsid w:val="00330B63"/>
    <w:rsid w:val="003314F2"/>
    <w:rsid w:val="00332926"/>
    <w:rsid w:val="00332B11"/>
    <w:rsid w:val="00333285"/>
    <w:rsid w:val="0033356E"/>
    <w:rsid w:val="00333FEA"/>
    <w:rsid w:val="00334368"/>
    <w:rsid w:val="00334DC8"/>
    <w:rsid w:val="003353A0"/>
    <w:rsid w:val="003356E4"/>
    <w:rsid w:val="003359CD"/>
    <w:rsid w:val="00336BBD"/>
    <w:rsid w:val="00337909"/>
    <w:rsid w:val="00337FDD"/>
    <w:rsid w:val="00340F14"/>
    <w:rsid w:val="0034101D"/>
    <w:rsid w:val="00341379"/>
    <w:rsid w:val="00341E4F"/>
    <w:rsid w:val="003422FB"/>
    <w:rsid w:val="00342701"/>
    <w:rsid w:val="00343A5F"/>
    <w:rsid w:val="00343D4B"/>
    <w:rsid w:val="003440F8"/>
    <w:rsid w:val="00345B57"/>
    <w:rsid w:val="00345C4B"/>
    <w:rsid w:val="00345EEA"/>
    <w:rsid w:val="00346379"/>
    <w:rsid w:val="0034644A"/>
    <w:rsid w:val="00346650"/>
    <w:rsid w:val="00346813"/>
    <w:rsid w:val="003473D7"/>
    <w:rsid w:val="003477BB"/>
    <w:rsid w:val="003479DD"/>
    <w:rsid w:val="00347FF9"/>
    <w:rsid w:val="00353466"/>
    <w:rsid w:val="00353E3F"/>
    <w:rsid w:val="00354FDE"/>
    <w:rsid w:val="003554BC"/>
    <w:rsid w:val="0035592D"/>
    <w:rsid w:val="00355B0D"/>
    <w:rsid w:val="00356469"/>
    <w:rsid w:val="00357F03"/>
    <w:rsid w:val="003600DF"/>
    <w:rsid w:val="0036092C"/>
    <w:rsid w:val="00360F6B"/>
    <w:rsid w:val="00361491"/>
    <w:rsid w:val="00361C5F"/>
    <w:rsid w:val="00361DA8"/>
    <w:rsid w:val="003628E4"/>
    <w:rsid w:val="00362CDF"/>
    <w:rsid w:val="00362FF6"/>
    <w:rsid w:val="0036316E"/>
    <w:rsid w:val="003633C3"/>
    <w:rsid w:val="00363DF2"/>
    <w:rsid w:val="003643EA"/>
    <w:rsid w:val="00364501"/>
    <w:rsid w:val="00364DE5"/>
    <w:rsid w:val="0036506E"/>
    <w:rsid w:val="003658F2"/>
    <w:rsid w:val="00365A6F"/>
    <w:rsid w:val="00365AD1"/>
    <w:rsid w:val="0036695F"/>
    <w:rsid w:val="00366AA5"/>
    <w:rsid w:val="00366FB9"/>
    <w:rsid w:val="00367DD7"/>
    <w:rsid w:val="00370445"/>
    <w:rsid w:val="00370601"/>
    <w:rsid w:val="003707E2"/>
    <w:rsid w:val="00370D59"/>
    <w:rsid w:val="003717FA"/>
    <w:rsid w:val="003718E6"/>
    <w:rsid w:val="003718FD"/>
    <w:rsid w:val="003723C8"/>
    <w:rsid w:val="00373229"/>
    <w:rsid w:val="003735A1"/>
    <w:rsid w:val="0037382A"/>
    <w:rsid w:val="00373915"/>
    <w:rsid w:val="00373AC5"/>
    <w:rsid w:val="0037425F"/>
    <w:rsid w:val="00374861"/>
    <w:rsid w:val="00375302"/>
    <w:rsid w:val="0037547A"/>
    <w:rsid w:val="00376B8D"/>
    <w:rsid w:val="00376D21"/>
    <w:rsid w:val="003773E6"/>
    <w:rsid w:val="00377487"/>
    <w:rsid w:val="00377F3B"/>
    <w:rsid w:val="0038013E"/>
    <w:rsid w:val="00380605"/>
    <w:rsid w:val="00380C80"/>
    <w:rsid w:val="00380E95"/>
    <w:rsid w:val="00380FB7"/>
    <w:rsid w:val="003828A1"/>
    <w:rsid w:val="00383029"/>
    <w:rsid w:val="003835CF"/>
    <w:rsid w:val="0038500C"/>
    <w:rsid w:val="003858FA"/>
    <w:rsid w:val="0038636A"/>
    <w:rsid w:val="00386681"/>
    <w:rsid w:val="00386E1D"/>
    <w:rsid w:val="003873A7"/>
    <w:rsid w:val="00387A1C"/>
    <w:rsid w:val="00387C33"/>
    <w:rsid w:val="00387E94"/>
    <w:rsid w:val="00387F6B"/>
    <w:rsid w:val="0039037B"/>
    <w:rsid w:val="00390BBC"/>
    <w:rsid w:val="00390BE4"/>
    <w:rsid w:val="00390DC3"/>
    <w:rsid w:val="003913D8"/>
    <w:rsid w:val="003914EC"/>
    <w:rsid w:val="00391B5D"/>
    <w:rsid w:val="00391E37"/>
    <w:rsid w:val="00392213"/>
    <w:rsid w:val="00392D01"/>
    <w:rsid w:val="003936C9"/>
    <w:rsid w:val="0039550C"/>
    <w:rsid w:val="00395A30"/>
    <w:rsid w:val="00395B0D"/>
    <w:rsid w:val="003969CB"/>
    <w:rsid w:val="00397423"/>
    <w:rsid w:val="00397C6C"/>
    <w:rsid w:val="003A18CA"/>
    <w:rsid w:val="003A20C2"/>
    <w:rsid w:val="003A254B"/>
    <w:rsid w:val="003A26AA"/>
    <w:rsid w:val="003A27A8"/>
    <w:rsid w:val="003A2874"/>
    <w:rsid w:val="003A36F7"/>
    <w:rsid w:val="003A395E"/>
    <w:rsid w:val="003A3ECC"/>
    <w:rsid w:val="003A54D6"/>
    <w:rsid w:val="003A664B"/>
    <w:rsid w:val="003A70EC"/>
    <w:rsid w:val="003A73E6"/>
    <w:rsid w:val="003A76B9"/>
    <w:rsid w:val="003A7C8C"/>
    <w:rsid w:val="003B0064"/>
    <w:rsid w:val="003B02D6"/>
    <w:rsid w:val="003B049D"/>
    <w:rsid w:val="003B10D2"/>
    <w:rsid w:val="003B14DE"/>
    <w:rsid w:val="003B161D"/>
    <w:rsid w:val="003B17D1"/>
    <w:rsid w:val="003B1EB3"/>
    <w:rsid w:val="003B2642"/>
    <w:rsid w:val="003B30DD"/>
    <w:rsid w:val="003B3136"/>
    <w:rsid w:val="003B459D"/>
    <w:rsid w:val="003B49D3"/>
    <w:rsid w:val="003B4A59"/>
    <w:rsid w:val="003B5270"/>
    <w:rsid w:val="003B5D04"/>
    <w:rsid w:val="003B5E0D"/>
    <w:rsid w:val="003B6A15"/>
    <w:rsid w:val="003B6B35"/>
    <w:rsid w:val="003B6F97"/>
    <w:rsid w:val="003B70B4"/>
    <w:rsid w:val="003B71B9"/>
    <w:rsid w:val="003B745F"/>
    <w:rsid w:val="003C00A8"/>
    <w:rsid w:val="003C067A"/>
    <w:rsid w:val="003C072D"/>
    <w:rsid w:val="003C0EEF"/>
    <w:rsid w:val="003C1931"/>
    <w:rsid w:val="003C261C"/>
    <w:rsid w:val="003C2B93"/>
    <w:rsid w:val="003C2D8B"/>
    <w:rsid w:val="003C3182"/>
    <w:rsid w:val="003C388A"/>
    <w:rsid w:val="003C4BA9"/>
    <w:rsid w:val="003C52A7"/>
    <w:rsid w:val="003C5A9F"/>
    <w:rsid w:val="003C5B23"/>
    <w:rsid w:val="003C604F"/>
    <w:rsid w:val="003C6A87"/>
    <w:rsid w:val="003C7CA0"/>
    <w:rsid w:val="003D076B"/>
    <w:rsid w:val="003D12D0"/>
    <w:rsid w:val="003D16CF"/>
    <w:rsid w:val="003D22DC"/>
    <w:rsid w:val="003D3EF1"/>
    <w:rsid w:val="003D4333"/>
    <w:rsid w:val="003D4359"/>
    <w:rsid w:val="003D479C"/>
    <w:rsid w:val="003D4C0B"/>
    <w:rsid w:val="003D4E5E"/>
    <w:rsid w:val="003D4F60"/>
    <w:rsid w:val="003D5ABE"/>
    <w:rsid w:val="003D5DEF"/>
    <w:rsid w:val="003D5E53"/>
    <w:rsid w:val="003D610F"/>
    <w:rsid w:val="003D6FE2"/>
    <w:rsid w:val="003D7643"/>
    <w:rsid w:val="003D7DD4"/>
    <w:rsid w:val="003D7EF5"/>
    <w:rsid w:val="003E0175"/>
    <w:rsid w:val="003E02D6"/>
    <w:rsid w:val="003E06E4"/>
    <w:rsid w:val="003E0F44"/>
    <w:rsid w:val="003E0FC9"/>
    <w:rsid w:val="003E24A9"/>
    <w:rsid w:val="003E28B3"/>
    <w:rsid w:val="003E2D30"/>
    <w:rsid w:val="003E38C2"/>
    <w:rsid w:val="003E4A71"/>
    <w:rsid w:val="003E5B15"/>
    <w:rsid w:val="003E5F00"/>
    <w:rsid w:val="003E6F21"/>
    <w:rsid w:val="003E724C"/>
    <w:rsid w:val="003E77C1"/>
    <w:rsid w:val="003E7EFA"/>
    <w:rsid w:val="003E7F07"/>
    <w:rsid w:val="003F02CB"/>
    <w:rsid w:val="003F04D6"/>
    <w:rsid w:val="003F0BAA"/>
    <w:rsid w:val="003F0F70"/>
    <w:rsid w:val="003F2337"/>
    <w:rsid w:val="003F2AB4"/>
    <w:rsid w:val="003F44EA"/>
    <w:rsid w:val="003F69DF"/>
    <w:rsid w:val="003F7FA4"/>
    <w:rsid w:val="003F7FEA"/>
    <w:rsid w:val="0040094E"/>
    <w:rsid w:val="00401161"/>
    <w:rsid w:val="0040173C"/>
    <w:rsid w:val="0040176E"/>
    <w:rsid w:val="00401EAA"/>
    <w:rsid w:val="0040221E"/>
    <w:rsid w:val="004028D6"/>
    <w:rsid w:val="00402E83"/>
    <w:rsid w:val="00402EBE"/>
    <w:rsid w:val="00402F4E"/>
    <w:rsid w:val="00403889"/>
    <w:rsid w:val="00403F91"/>
    <w:rsid w:val="00404360"/>
    <w:rsid w:val="004046C1"/>
    <w:rsid w:val="004048B7"/>
    <w:rsid w:val="00404BB5"/>
    <w:rsid w:val="00404E54"/>
    <w:rsid w:val="0040535B"/>
    <w:rsid w:val="00406D05"/>
    <w:rsid w:val="00407579"/>
    <w:rsid w:val="00407CF4"/>
    <w:rsid w:val="0041046A"/>
    <w:rsid w:val="00410552"/>
    <w:rsid w:val="00410995"/>
    <w:rsid w:val="00412A3F"/>
    <w:rsid w:val="00412C70"/>
    <w:rsid w:val="004142CE"/>
    <w:rsid w:val="004147D3"/>
    <w:rsid w:val="00415101"/>
    <w:rsid w:val="004156B4"/>
    <w:rsid w:val="0041591B"/>
    <w:rsid w:val="00416097"/>
    <w:rsid w:val="00416254"/>
    <w:rsid w:val="00416B98"/>
    <w:rsid w:val="004170FF"/>
    <w:rsid w:val="004174A3"/>
    <w:rsid w:val="004178AA"/>
    <w:rsid w:val="00417C6A"/>
    <w:rsid w:val="004204C3"/>
    <w:rsid w:val="00420B08"/>
    <w:rsid w:val="00420C77"/>
    <w:rsid w:val="004211FB"/>
    <w:rsid w:val="00421219"/>
    <w:rsid w:val="0042140D"/>
    <w:rsid w:val="0042206F"/>
    <w:rsid w:val="004221B4"/>
    <w:rsid w:val="00422488"/>
    <w:rsid w:val="004232C8"/>
    <w:rsid w:val="0042348E"/>
    <w:rsid w:val="00423596"/>
    <w:rsid w:val="00423EBB"/>
    <w:rsid w:val="00425224"/>
    <w:rsid w:val="0042634F"/>
    <w:rsid w:val="00426AE3"/>
    <w:rsid w:val="00426D62"/>
    <w:rsid w:val="0042753E"/>
    <w:rsid w:val="00427692"/>
    <w:rsid w:val="00427EA2"/>
    <w:rsid w:val="004308DE"/>
    <w:rsid w:val="00430C15"/>
    <w:rsid w:val="00431827"/>
    <w:rsid w:val="00431948"/>
    <w:rsid w:val="00431B46"/>
    <w:rsid w:val="00431EBB"/>
    <w:rsid w:val="00431FCE"/>
    <w:rsid w:val="004326D4"/>
    <w:rsid w:val="00433EDB"/>
    <w:rsid w:val="0043439C"/>
    <w:rsid w:val="0043446D"/>
    <w:rsid w:val="004344A3"/>
    <w:rsid w:val="004348C4"/>
    <w:rsid w:val="0043490A"/>
    <w:rsid w:val="004352FA"/>
    <w:rsid w:val="00435812"/>
    <w:rsid w:val="00435AC1"/>
    <w:rsid w:val="0043603F"/>
    <w:rsid w:val="00436479"/>
    <w:rsid w:val="004369FD"/>
    <w:rsid w:val="0043756E"/>
    <w:rsid w:val="0043765A"/>
    <w:rsid w:val="00437977"/>
    <w:rsid w:val="0044099D"/>
    <w:rsid w:val="00440A42"/>
    <w:rsid w:val="00440C88"/>
    <w:rsid w:val="00441625"/>
    <w:rsid w:val="00441CF1"/>
    <w:rsid w:val="00441F08"/>
    <w:rsid w:val="00442585"/>
    <w:rsid w:val="00443657"/>
    <w:rsid w:val="00443683"/>
    <w:rsid w:val="004437AA"/>
    <w:rsid w:val="00444544"/>
    <w:rsid w:val="004448DF"/>
    <w:rsid w:val="00444CE3"/>
    <w:rsid w:val="00445C8B"/>
    <w:rsid w:val="00445F16"/>
    <w:rsid w:val="00446FA2"/>
    <w:rsid w:val="00447B95"/>
    <w:rsid w:val="004501E9"/>
    <w:rsid w:val="004506B2"/>
    <w:rsid w:val="00450C79"/>
    <w:rsid w:val="0045101B"/>
    <w:rsid w:val="004519E1"/>
    <w:rsid w:val="00452AC3"/>
    <w:rsid w:val="00452AE3"/>
    <w:rsid w:val="00452F03"/>
    <w:rsid w:val="0045399C"/>
    <w:rsid w:val="00453C41"/>
    <w:rsid w:val="00453E3B"/>
    <w:rsid w:val="004549C6"/>
    <w:rsid w:val="00455FF6"/>
    <w:rsid w:val="0045698C"/>
    <w:rsid w:val="00457AAD"/>
    <w:rsid w:val="00457FAA"/>
    <w:rsid w:val="00460E84"/>
    <w:rsid w:val="004613E1"/>
    <w:rsid w:val="00462BF2"/>
    <w:rsid w:val="004630E1"/>
    <w:rsid w:val="004631CB"/>
    <w:rsid w:val="0046383E"/>
    <w:rsid w:val="00463FA7"/>
    <w:rsid w:val="0046659E"/>
    <w:rsid w:val="00466B06"/>
    <w:rsid w:val="00466BF3"/>
    <w:rsid w:val="00466CA3"/>
    <w:rsid w:val="00466D9C"/>
    <w:rsid w:val="004670A2"/>
    <w:rsid w:val="00467A8F"/>
    <w:rsid w:val="00467EC4"/>
    <w:rsid w:val="00467EC8"/>
    <w:rsid w:val="00470058"/>
    <w:rsid w:val="00470754"/>
    <w:rsid w:val="00470A61"/>
    <w:rsid w:val="00471020"/>
    <w:rsid w:val="00471123"/>
    <w:rsid w:val="0047154A"/>
    <w:rsid w:val="00471CF2"/>
    <w:rsid w:val="00471D93"/>
    <w:rsid w:val="004734D0"/>
    <w:rsid w:val="0047423F"/>
    <w:rsid w:val="00474BBE"/>
    <w:rsid w:val="004756DA"/>
    <w:rsid w:val="00475E7A"/>
    <w:rsid w:val="00476096"/>
    <w:rsid w:val="00476670"/>
    <w:rsid w:val="004771D3"/>
    <w:rsid w:val="00477BE5"/>
    <w:rsid w:val="00477D7F"/>
    <w:rsid w:val="00480E0F"/>
    <w:rsid w:val="0048138C"/>
    <w:rsid w:val="004815A7"/>
    <w:rsid w:val="00481993"/>
    <w:rsid w:val="00481D1A"/>
    <w:rsid w:val="004822FD"/>
    <w:rsid w:val="00483C1B"/>
    <w:rsid w:val="00483DDC"/>
    <w:rsid w:val="00483EFC"/>
    <w:rsid w:val="0048449D"/>
    <w:rsid w:val="0048485B"/>
    <w:rsid w:val="00485281"/>
    <w:rsid w:val="004856D9"/>
    <w:rsid w:val="004869A6"/>
    <w:rsid w:val="00486B05"/>
    <w:rsid w:val="00486BFB"/>
    <w:rsid w:val="00486DC9"/>
    <w:rsid w:val="004872DE"/>
    <w:rsid w:val="00487476"/>
    <w:rsid w:val="004875EF"/>
    <w:rsid w:val="004909D3"/>
    <w:rsid w:val="00492080"/>
    <w:rsid w:val="004924EB"/>
    <w:rsid w:val="00493437"/>
    <w:rsid w:val="00494AF9"/>
    <w:rsid w:val="004953A7"/>
    <w:rsid w:val="00495846"/>
    <w:rsid w:val="00497C02"/>
    <w:rsid w:val="00497DF6"/>
    <w:rsid w:val="004A04AF"/>
    <w:rsid w:val="004A0936"/>
    <w:rsid w:val="004A195C"/>
    <w:rsid w:val="004A221A"/>
    <w:rsid w:val="004A22CA"/>
    <w:rsid w:val="004A2459"/>
    <w:rsid w:val="004A2A9C"/>
    <w:rsid w:val="004A2B79"/>
    <w:rsid w:val="004A2F1E"/>
    <w:rsid w:val="004A3316"/>
    <w:rsid w:val="004A40A5"/>
    <w:rsid w:val="004A4265"/>
    <w:rsid w:val="004A43DA"/>
    <w:rsid w:val="004A4731"/>
    <w:rsid w:val="004A473E"/>
    <w:rsid w:val="004A5066"/>
    <w:rsid w:val="004A5094"/>
    <w:rsid w:val="004A66F9"/>
    <w:rsid w:val="004A69BA"/>
    <w:rsid w:val="004A6B98"/>
    <w:rsid w:val="004A6CAC"/>
    <w:rsid w:val="004A6F34"/>
    <w:rsid w:val="004A6F49"/>
    <w:rsid w:val="004A7A05"/>
    <w:rsid w:val="004A7C52"/>
    <w:rsid w:val="004A7E54"/>
    <w:rsid w:val="004B0223"/>
    <w:rsid w:val="004B0497"/>
    <w:rsid w:val="004B0558"/>
    <w:rsid w:val="004B0CCB"/>
    <w:rsid w:val="004B1B53"/>
    <w:rsid w:val="004B269D"/>
    <w:rsid w:val="004B26E5"/>
    <w:rsid w:val="004B2A0C"/>
    <w:rsid w:val="004B2FCF"/>
    <w:rsid w:val="004B31E2"/>
    <w:rsid w:val="004B3787"/>
    <w:rsid w:val="004B474E"/>
    <w:rsid w:val="004B4E40"/>
    <w:rsid w:val="004B4E5E"/>
    <w:rsid w:val="004B4F6E"/>
    <w:rsid w:val="004B52E4"/>
    <w:rsid w:val="004B5400"/>
    <w:rsid w:val="004B54C6"/>
    <w:rsid w:val="004B5B9F"/>
    <w:rsid w:val="004B6063"/>
    <w:rsid w:val="004B66B5"/>
    <w:rsid w:val="004B6B4D"/>
    <w:rsid w:val="004B6DDB"/>
    <w:rsid w:val="004B7E27"/>
    <w:rsid w:val="004C06D3"/>
    <w:rsid w:val="004C074F"/>
    <w:rsid w:val="004C0CF1"/>
    <w:rsid w:val="004C1D0F"/>
    <w:rsid w:val="004C3CB9"/>
    <w:rsid w:val="004C3FA4"/>
    <w:rsid w:val="004C4691"/>
    <w:rsid w:val="004C53B6"/>
    <w:rsid w:val="004C5F77"/>
    <w:rsid w:val="004C6202"/>
    <w:rsid w:val="004C6F2C"/>
    <w:rsid w:val="004C7BCC"/>
    <w:rsid w:val="004C7BDD"/>
    <w:rsid w:val="004C7E80"/>
    <w:rsid w:val="004D004E"/>
    <w:rsid w:val="004D017C"/>
    <w:rsid w:val="004D0BF2"/>
    <w:rsid w:val="004D1D8D"/>
    <w:rsid w:val="004D1EB5"/>
    <w:rsid w:val="004D26BA"/>
    <w:rsid w:val="004D31AB"/>
    <w:rsid w:val="004D3DBB"/>
    <w:rsid w:val="004D4129"/>
    <w:rsid w:val="004D500D"/>
    <w:rsid w:val="004D51BF"/>
    <w:rsid w:val="004D6378"/>
    <w:rsid w:val="004D6758"/>
    <w:rsid w:val="004D6D25"/>
    <w:rsid w:val="004D7575"/>
    <w:rsid w:val="004D7BDD"/>
    <w:rsid w:val="004D7FDC"/>
    <w:rsid w:val="004E0E3E"/>
    <w:rsid w:val="004E0E58"/>
    <w:rsid w:val="004E14F5"/>
    <w:rsid w:val="004E1A1E"/>
    <w:rsid w:val="004E2299"/>
    <w:rsid w:val="004E24CD"/>
    <w:rsid w:val="004E2ACF"/>
    <w:rsid w:val="004E2C4D"/>
    <w:rsid w:val="004E2FE3"/>
    <w:rsid w:val="004E3293"/>
    <w:rsid w:val="004E358A"/>
    <w:rsid w:val="004E3D6F"/>
    <w:rsid w:val="004E3ED8"/>
    <w:rsid w:val="004E42DC"/>
    <w:rsid w:val="004E4556"/>
    <w:rsid w:val="004E4D59"/>
    <w:rsid w:val="004E4FC7"/>
    <w:rsid w:val="004E5002"/>
    <w:rsid w:val="004E574B"/>
    <w:rsid w:val="004E5960"/>
    <w:rsid w:val="004E5E62"/>
    <w:rsid w:val="004E60BE"/>
    <w:rsid w:val="004E716B"/>
    <w:rsid w:val="004E7A67"/>
    <w:rsid w:val="004E7CE2"/>
    <w:rsid w:val="004F02A3"/>
    <w:rsid w:val="004F0480"/>
    <w:rsid w:val="004F0807"/>
    <w:rsid w:val="004F19A9"/>
    <w:rsid w:val="004F2B78"/>
    <w:rsid w:val="004F2C11"/>
    <w:rsid w:val="004F2FA6"/>
    <w:rsid w:val="004F3432"/>
    <w:rsid w:val="004F3619"/>
    <w:rsid w:val="004F3634"/>
    <w:rsid w:val="004F3C08"/>
    <w:rsid w:val="004F3C4E"/>
    <w:rsid w:val="004F3CD9"/>
    <w:rsid w:val="004F4ACC"/>
    <w:rsid w:val="004F4B13"/>
    <w:rsid w:val="004F4F8D"/>
    <w:rsid w:val="004F4FEC"/>
    <w:rsid w:val="004F5712"/>
    <w:rsid w:val="004F579A"/>
    <w:rsid w:val="004F5887"/>
    <w:rsid w:val="004F699B"/>
    <w:rsid w:val="004F71E5"/>
    <w:rsid w:val="004F7C1B"/>
    <w:rsid w:val="00500273"/>
    <w:rsid w:val="005008C0"/>
    <w:rsid w:val="005008D3"/>
    <w:rsid w:val="005011D8"/>
    <w:rsid w:val="00502668"/>
    <w:rsid w:val="0050267A"/>
    <w:rsid w:val="0050278F"/>
    <w:rsid w:val="00502D15"/>
    <w:rsid w:val="00503315"/>
    <w:rsid w:val="00504EC6"/>
    <w:rsid w:val="005058B6"/>
    <w:rsid w:val="00505DFA"/>
    <w:rsid w:val="005060E0"/>
    <w:rsid w:val="00506E2F"/>
    <w:rsid w:val="005075E1"/>
    <w:rsid w:val="00507675"/>
    <w:rsid w:val="00507679"/>
    <w:rsid w:val="00507FDB"/>
    <w:rsid w:val="0051042C"/>
    <w:rsid w:val="00510947"/>
    <w:rsid w:val="00510BC6"/>
    <w:rsid w:val="00511583"/>
    <w:rsid w:val="00512157"/>
    <w:rsid w:val="00512AB1"/>
    <w:rsid w:val="00512E60"/>
    <w:rsid w:val="005132F5"/>
    <w:rsid w:val="005157C0"/>
    <w:rsid w:val="0051610A"/>
    <w:rsid w:val="00516551"/>
    <w:rsid w:val="00516847"/>
    <w:rsid w:val="00516E9C"/>
    <w:rsid w:val="00517102"/>
    <w:rsid w:val="00517C5E"/>
    <w:rsid w:val="00517DAF"/>
    <w:rsid w:val="00520EB9"/>
    <w:rsid w:val="005212FC"/>
    <w:rsid w:val="005218CA"/>
    <w:rsid w:val="00521974"/>
    <w:rsid w:val="00521B8A"/>
    <w:rsid w:val="005232A5"/>
    <w:rsid w:val="0052403D"/>
    <w:rsid w:val="00524874"/>
    <w:rsid w:val="005253A4"/>
    <w:rsid w:val="00525F40"/>
    <w:rsid w:val="005263D5"/>
    <w:rsid w:val="005268D7"/>
    <w:rsid w:val="005273AE"/>
    <w:rsid w:val="00527877"/>
    <w:rsid w:val="005301C9"/>
    <w:rsid w:val="00530386"/>
    <w:rsid w:val="00531235"/>
    <w:rsid w:val="00531432"/>
    <w:rsid w:val="00531DAF"/>
    <w:rsid w:val="00531ED9"/>
    <w:rsid w:val="00531F16"/>
    <w:rsid w:val="00532AAB"/>
    <w:rsid w:val="00534036"/>
    <w:rsid w:val="00534194"/>
    <w:rsid w:val="00536D86"/>
    <w:rsid w:val="00537919"/>
    <w:rsid w:val="0054015F"/>
    <w:rsid w:val="005401F2"/>
    <w:rsid w:val="00540578"/>
    <w:rsid w:val="00540B97"/>
    <w:rsid w:val="00541A4F"/>
    <w:rsid w:val="00541E3D"/>
    <w:rsid w:val="005434D5"/>
    <w:rsid w:val="0054421D"/>
    <w:rsid w:val="005447FF"/>
    <w:rsid w:val="00544A0A"/>
    <w:rsid w:val="0054527C"/>
    <w:rsid w:val="00545985"/>
    <w:rsid w:val="00546709"/>
    <w:rsid w:val="0054672F"/>
    <w:rsid w:val="00546779"/>
    <w:rsid w:val="00546A7A"/>
    <w:rsid w:val="00547403"/>
    <w:rsid w:val="00547D17"/>
    <w:rsid w:val="00551447"/>
    <w:rsid w:val="00552506"/>
    <w:rsid w:val="00552D1D"/>
    <w:rsid w:val="00552F2D"/>
    <w:rsid w:val="00553592"/>
    <w:rsid w:val="005546D0"/>
    <w:rsid w:val="00554C6F"/>
    <w:rsid w:val="00557D21"/>
    <w:rsid w:val="00560C29"/>
    <w:rsid w:val="005617F6"/>
    <w:rsid w:val="005622E4"/>
    <w:rsid w:val="00562744"/>
    <w:rsid w:val="00563109"/>
    <w:rsid w:val="005631C0"/>
    <w:rsid w:val="0056396B"/>
    <w:rsid w:val="00563A82"/>
    <w:rsid w:val="00563ACD"/>
    <w:rsid w:val="00563FAD"/>
    <w:rsid w:val="0056631B"/>
    <w:rsid w:val="0056690F"/>
    <w:rsid w:val="005670AB"/>
    <w:rsid w:val="00567172"/>
    <w:rsid w:val="00567349"/>
    <w:rsid w:val="00567B89"/>
    <w:rsid w:val="00570933"/>
    <w:rsid w:val="00570C3F"/>
    <w:rsid w:val="00570E55"/>
    <w:rsid w:val="0057174E"/>
    <w:rsid w:val="005723AE"/>
    <w:rsid w:val="00572444"/>
    <w:rsid w:val="00572784"/>
    <w:rsid w:val="005729C3"/>
    <w:rsid w:val="00573161"/>
    <w:rsid w:val="0057333D"/>
    <w:rsid w:val="00573F08"/>
    <w:rsid w:val="00574DF5"/>
    <w:rsid w:val="005757C4"/>
    <w:rsid w:val="00575C23"/>
    <w:rsid w:val="00576620"/>
    <w:rsid w:val="005769C1"/>
    <w:rsid w:val="005773C3"/>
    <w:rsid w:val="00577539"/>
    <w:rsid w:val="00577A21"/>
    <w:rsid w:val="00580065"/>
    <w:rsid w:val="00580301"/>
    <w:rsid w:val="00580334"/>
    <w:rsid w:val="00580419"/>
    <w:rsid w:val="00580482"/>
    <w:rsid w:val="00581333"/>
    <w:rsid w:val="0058226B"/>
    <w:rsid w:val="00582875"/>
    <w:rsid w:val="0058333B"/>
    <w:rsid w:val="00583905"/>
    <w:rsid w:val="00584D03"/>
    <w:rsid w:val="005850F7"/>
    <w:rsid w:val="00585722"/>
    <w:rsid w:val="0058586E"/>
    <w:rsid w:val="00585BCA"/>
    <w:rsid w:val="00585FA0"/>
    <w:rsid w:val="00586744"/>
    <w:rsid w:val="005867BA"/>
    <w:rsid w:val="00586A3B"/>
    <w:rsid w:val="00586AA8"/>
    <w:rsid w:val="005872AF"/>
    <w:rsid w:val="0058743A"/>
    <w:rsid w:val="0058784C"/>
    <w:rsid w:val="00587F37"/>
    <w:rsid w:val="00587FDE"/>
    <w:rsid w:val="0059022E"/>
    <w:rsid w:val="00590B0F"/>
    <w:rsid w:val="00590CA3"/>
    <w:rsid w:val="00591257"/>
    <w:rsid w:val="00591DFC"/>
    <w:rsid w:val="0059234D"/>
    <w:rsid w:val="00592BBC"/>
    <w:rsid w:val="00592D5C"/>
    <w:rsid w:val="00593975"/>
    <w:rsid w:val="00593B0F"/>
    <w:rsid w:val="00593E88"/>
    <w:rsid w:val="00594D53"/>
    <w:rsid w:val="00594D96"/>
    <w:rsid w:val="005957F4"/>
    <w:rsid w:val="00595855"/>
    <w:rsid w:val="00595BCC"/>
    <w:rsid w:val="00595DFA"/>
    <w:rsid w:val="00596180"/>
    <w:rsid w:val="00596D9A"/>
    <w:rsid w:val="005971AD"/>
    <w:rsid w:val="00597226"/>
    <w:rsid w:val="005A024D"/>
    <w:rsid w:val="005A040C"/>
    <w:rsid w:val="005A06CB"/>
    <w:rsid w:val="005A0D69"/>
    <w:rsid w:val="005A0E7F"/>
    <w:rsid w:val="005A1EBB"/>
    <w:rsid w:val="005A20EA"/>
    <w:rsid w:val="005A2272"/>
    <w:rsid w:val="005A2D0C"/>
    <w:rsid w:val="005A350A"/>
    <w:rsid w:val="005A36CA"/>
    <w:rsid w:val="005A4C8A"/>
    <w:rsid w:val="005A520A"/>
    <w:rsid w:val="005A53A5"/>
    <w:rsid w:val="005A588F"/>
    <w:rsid w:val="005A5B75"/>
    <w:rsid w:val="005A5F54"/>
    <w:rsid w:val="005A60B3"/>
    <w:rsid w:val="005A6157"/>
    <w:rsid w:val="005A6C4E"/>
    <w:rsid w:val="005A7D16"/>
    <w:rsid w:val="005B0A70"/>
    <w:rsid w:val="005B14B8"/>
    <w:rsid w:val="005B225F"/>
    <w:rsid w:val="005B29CD"/>
    <w:rsid w:val="005B2A4C"/>
    <w:rsid w:val="005B2BD5"/>
    <w:rsid w:val="005B2FE5"/>
    <w:rsid w:val="005B30A9"/>
    <w:rsid w:val="005B3A40"/>
    <w:rsid w:val="005B3BE4"/>
    <w:rsid w:val="005B49D8"/>
    <w:rsid w:val="005B4B93"/>
    <w:rsid w:val="005B4C0E"/>
    <w:rsid w:val="005B4F3E"/>
    <w:rsid w:val="005B51CB"/>
    <w:rsid w:val="005B54D8"/>
    <w:rsid w:val="005B58C9"/>
    <w:rsid w:val="005B5B88"/>
    <w:rsid w:val="005B689F"/>
    <w:rsid w:val="005B7585"/>
    <w:rsid w:val="005B7CAD"/>
    <w:rsid w:val="005C079A"/>
    <w:rsid w:val="005C0CAB"/>
    <w:rsid w:val="005C1670"/>
    <w:rsid w:val="005C4018"/>
    <w:rsid w:val="005C41C4"/>
    <w:rsid w:val="005C4415"/>
    <w:rsid w:val="005C47D2"/>
    <w:rsid w:val="005C5F47"/>
    <w:rsid w:val="005C6606"/>
    <w:rsid w:val="005C6E5F"/>
    <w:rsid w:val="005C7151"/>
    <w:rsid w:val="005C75C6"/>
    <w:rsid w:val="005D0388"/>
    <w:rsid w:val="005D054F"/>
    <w:rsid w:val="005D0A18"/>
    <w:rsid w:val="005D1978"/>
    <w:rsid w:val="005D1DA8"/>
    <w:rsid w:val="005D1FC4"/>
    <w:rsid w:val="005D2595"/>
    <w:rsid w:val="005D27E4"/>
    <w:rsid w:val="005D3BFB"/>
    <w:rsid w:val="005D3C23"/>
    <w:rsid w:val="005D4004"/>
    <w:rsid w:val="005D4126"/>
    <w:rsid w:val="005D42CF"/>
    <w:rsid w:val="005D4ED8"/>
    <w:rsid w:val="005D58E8"/>
    <w:rsid w:val="005D5BF0"/>
    <w:rsid w:val="005D5C42"/>
    <w:rsid w:val="005D78AF"/>
    <w:rsid w:val="005D7B49"/>
    <w:rsid w:val="005D7C90"/>
    <w:rsid w:val="005D7E4D"/>
    <w:rsid w:val="005E0052"/>
    <w:rsid w:val="005E0103"/>
    <w:rsid w:val="005E01C1"/>
    <w:rsid w:val="005E1717"/>
    <w:rsid w:val="005E1833"/>
    <w:rsid w:val="005E20DF"/>
    <w:rsid w:val="005E2EC6"/>
    <w:rsid w:val="005E30F7"/>
    <w:rsid w:val="005E31F6"/>
    <w:rsid w:val="005E3511"/>
    <w:rsid w:val="005E367E"/>
    <w:rsid w:val="005E3731"/>
    <w:rsid w:val="005E3991"/>
    <w:rsid w:val="005E3F6A"/>
    <w:rsid w:val="005E43AD"/>
    <w:rsid w:val="005E57B0"/>
    <w:rsid w:val="005E57E3"/>
    <w:rsid w:val="005E59BD"/>
    <w:rsid w:val="005E6379"/>
    <w:rsid w:val="005E66FD"/>
    <w:rsid w:val="005E7E67"/>
    <w:rsid w:val="005F150F"/>
    <w:rsid w:val="005F15E9"/>
    <w:rsid w:val="005F1606"/>
    <w:rsid w:val="005F21C7"/>
    <w:rsid w:val="005F21F8"/>
    <w:rsid w:val="005F2F9F"/>
    <w:rsid w:val="005F32C8"/>
    <w:rsid w:val="005F332B"/>
    <w:rsid w:val="005F3995"/>
    <w:rsid w:val="005F5325"/>
    <w:rsid w:val="005F5540"/>
    <w:rsid w:val="005F664D"/>
    <w:rsid w:val="005F700B"/>
    <w:rsid w:val="005F75E8"/>
    <w:rsid w:val="005F78FC"/>
    <w:rsid w:val="00600CC3"/>
    <w:rsid w:val="006024BB"/>
    <w:rsid w:val="00602BCA"/>
    <w:rsid w:val="00602F78"/>
    <w:rsid w:val="006036FC"/>
    <w:rsid w:val="00603A26"/>
    <w:rsid w:val="00604138"/>
    <w:rsid w:val="0060446B"/>
    <w:rsid w:val="00606042"/>
    <w:rsid w:val="0060608E"/>
    <w:rsid w:val="00606192"/>
    <w:rsid w:val="006063F7"/>
    <w:rsid w:val="00607DBE"/>
    <w:rsid w:val="006109EB"/>
    <w:rsid w:val="00611AEC"/>
    <w:rsid w:val="00611D37"/>
    <w:rsid w:val="00611F28"/>
    <w:rsid w:val="0061261D"/>
    <w:rsid w:val="00613C8B"/>
    <w:rsid w:val="00614398"/>
    <w:rsid w:val="006147F3"/>
    <w:rsid w:val="006151D8"/>
    <w:rsid w:val="0061555E"/>
    <w:rsid w:val="0061567C"/>
    <w:rsid w:val="00615858"/>
    <w:rsid w:val="006164BF"/>
    <w:rsid w:val="006167B5"/>
    <w:rsid w:val="00617AF8"/>
    <w:rsid w:val="006209CE"/>
    <w:rsid w:val="006210DE"/>
    <w:rsid w:val="00621434"/>
    <w:rsid w:val="00621C54"/>
    <w:rsid w:val="00622223"/>
    <w:rsid w:val="00622EC4"/>
    <w:rsid w:val="006232EA"/>
    <w:rsid w:val="00623E22"/>
    <w:rsid w:val="006255B4"/>
    <w:rsid w:val="006257CB"/>
    <w:rsid w:val="00625C81"/>
    <w:rsid w:val="00625D80"/>
    <w:rsid w:val="00625D90"/>
    <w:rsid w:val="00625ED6"/>
    <w:rsid w:val="00625FA6"/>
    <w:rsid w:val="006263E6"/>
    <w:rsid w:val="00626514"/>
    <w:rsid w:val="00630D3A"/>
    <w:rsid w:val="00630D63"/>
    <w:rsid w:val="00631411"/>
    <w:rsid w:val="00631979"/>
    <w:rsid w:val="00631CBA"/>
    <w:rsid w:val="00631F4F"/>
    <w:rsid w:val="006323CD"/>
    <w:rsid w:val="00634A87"/>
    <w:rsid w:val="00634D5E"/>
    <w:rsid w:val="0063539C"/>
    <w:rsid w:val="00635720"/>
    <w:rsid w:val="00635C45"/>
    <w:rsid w:val="0063626A"/>
    <w:rsid w:val="00636817"/>
    <w:rsid w:val="00636E12"/>
    <w:rsid w:val="00637067"/>
    <w:rsid w:val="0063749D"/>
    <w:rsid w:val="00637F1A"/>
    <w:rsid w:val="006401C0"/>
    <w:rsid w:val="00640437"/>
    <w:rsid w:val="00640FE7"/>
    <w:rsid w:val="00642A59"/>
    <w:rsid w:val="006437D2"/>
    <w:rsid w:val="00643E03"/>
    <w:rsid w:val="00644AEB"/>
    <w:rsid w:val="00644E10"/>
    <w:rsid w:val="006450F0"/>
    <w:rsid w:val="00645194"/>
    <w:rsid w:val="00645887"/>
    <w:rsid w:val="00645973"/>
    <w:rsid w:val="00646764"/>
    <w:rsid w:val="00646BDC"/>
    <w:rsid w:val="006473E5"/>
    <w:rsid w:val="00647AC3"/>
    <w:rsid w:val="006500A9"/>
    <w:rsid w:val="00650EAF"/>
    <w:rsid w:val="00651986"/>
    <w:rsid w:val="006519B1"/>
    <w:rsid w:val="006521F4"/>
    <w:rsid w:val="00652B4B"/>
    <w:rsid w:val="00652CDA"/>
    <w:rsid w:val="00652D27"/>
    <w:rsid w:val="006530ED"/>
    <w:rsid w:val="00653DDE"/>
    <w:rsid w:val="0065406E"/>
    <w:rsid w:val="006540A4"/>
    <w:rsid w:val="00655563"/>
    <w:rsid w:val="00655BEC"/>
    <w:rsid w:val="00656892"/>
    <w:rsid w:val="00656CA4"/>
    <w:rsid w:val="006576C9"/>
    <w:rsid w:val="00657CB8"/>
    <w:rsid w:val="00660397"/>
    <w:rsid w:val="0066043C"/>
    <w:rsid w:val="00660EA1"/>
    <w:rsid w:val="00661366"/>
    <w:rsid w:val="006614F5"/>
    <w:rsid w:val="006621A6"/>
    <w:rsid w:val="00662CAB"/>
    <w:rsid w:val="00663C9B"/>
    <w:rsid w:val="006641E0"/>
    <w:rsid w:val="00664A33"/>
    <w:rsid w:val="00664A6E"/>
    <w:rsid w:val="00665A62"/>
    <w:rsid w:val="00666453"/>
    <w:rsid w:val="00666568"/>
    <w:rsid w:val="0066687E"/>
    <w:rsid w:val="00666C54"/>
    <w:rsid w:val="00666F68"/>
    <w:rsid w:val="0066762B"/>
    <w:rsid w:val="00667AEE"/>
    <w:rsid w:val="006704E5"/>
    <w:rsid w:val="00670D40"/>
    <w:rsid w:val="00670DB6"/>
    <w:rsid w:val="00670E78"/>
    <w:rsid w:val="0067193D"/>
    <w:rsid w:val="00671AD7"/>
    <w:rsid w:val="00672D78"/>
    <w:rsid w:val="00673038"/>
    <w:rsid w:val="006730D4"/>
    <w:rsid w:val="00673715"/>
    <w:rsid w:val="00673D56"/>
    <w:rsid w:val="006747B9"/>
    <w:rsid w:val="00674A74"/>
    <w:rsid w:val="00675BBA"/>
    <w:rsid w:val="00675D33"/>
    <w:rsid w:val="00675DA9"/>
    <w:rsid w:val="0067628C"/>
    <w:rsid w:val="006762C5"/>
    <w:rsid w:val="006767A4"/>
    <w:rsid w:val="0067728D"/>
    <w:rsid w:val="006778FC"/>
    <w:rsid w:val="00677D3E"/>
    <w:rsid w:val="0068098D"/>
    <w:rsid w:val="00680C36"/>
    <w:rsid w:val="006815FD"/>
    <w:rsid w:val="0068359B"/>
    <w:rsid w:val="006841B4"/>
    <w:rsid w:val="00684703"/>
    <w:rsid w:val="0068491C"/>
    <w:rsid w:val="00684A7D"/>
    <w:rsid w:val="00684D5B"/>
    <w:rsid w:val="00684D9E"/>
    <w:rsid w:val="00684E8C"/>
    <w:rsid w:val="00686211"/>
    <w:rsid w:val="0068660B"/>
    <w:rsid w:val="00686C8E"/>
    <w:rsid w:val="0068740E"/>
    <w:rsid w:val="00687589"/>
    <w:rsid w:val="006875FE"/>
    <w:rsid w:val="006878D1"/>
    <w:rsid w:val="00687D1F"/>
    <w:rsid w:val="00687E06"/>
    <w:rsid w:val="00690C50"/>
    <w:rsid w:val="00691337"/>
    <w:rsid w:val="00691F6C"/>
    <w:rsid w:val="00692222"/>
    <w:rsid w:val="00692481"/>
    <w:rsid w:val="00692EAA"/>
    <w:rsid w:val="00693087"/>
    <w:rsid w:val="00693C33"/>
    <w:rsid w:val="00694241"/>
    <w:rsid w:val="00694816"/>
    <w:rsid w:val="00694873"/>
    <w:rsid w:val="00695084"/>
    <w:rsid w:val="0069626C"/>
    <w:rsid w:val="006968F5"/>
    <w:rsid w:val="00696F80"/>
    <w:rsid w:val="006A0157"/>
    <w:rsid w:val="006A04BC"/>
    <w:rsid w:val="006A1298"/>
    <w:rsid w:val="006A16A0"/>
    <w:rsid w:val="006A17A2"/>
    <w:rsid w:val="006A1CF2"/>
    <w:rsid w:val="006A2020"/>
    <w:rsid w:val="006A24AB"/>
    <w:rsid w:val="006A3DA0"/>
    <w:rsid w:val="006A3DEA"/>
    <w:rsid w:val="006A4ED4"/>
    <w:rsid w:val="006A4F14"/>
    <w:rsid w:val="006A52F2"/>
    <w:rsid w:val="006A548F"/>
    <w:rsid w:val="006A5720"/>
    <w:rsid w:val="006A65B8"/>
    <w:rsid w:val="006A7B3B"/>
    <w:rsid w:val="006A7C32"/>
    <w:rsid w:val="006A7F86"/>
    <w:rsid w:val="006B050A"/>
    <w:rsid w:val="006B085D"/>
    <w:rsid w:val="006B1000"/>
    <w:rsid w:val="006B17E2"/>
    <w:rsid w:val="006B195E"/>
    <w:rsid w:val="006B1E5D"/>
    <w:rsid w:val="006B2165"/>
    <w:rsid w:val="006B28F9"/>
    <w:rsid w:val="006B3CBE"/>
    <w:rsid w:val="006B4594"/>
    <w:rsid w:val="006B48B4"/>
    <w:rsid w:val="006B6D91"/>
    <w:rsid w:val="006B7299"/>
    <w:rsid w:val="006B7699"/>
    <w:rsid w:val="006B772E"/>
    <w:rsid w:val="006B7A5E"/>
    <w:rsid w:val="006B7CBB"/>
    <w:rsid w:val="006C0095"/>
    <w:rsid w:val="006C03C8"/>
    <w:rsid w:val="006C04F7"/>
    <w:rsid w:val="006C05C7"/>
    <w:rsid w:val="006C09B9"/>
    <w:rsid w:val="006C110D"/>
    <w:rsid w:val="006C13AA"/>
    <w:rsid w:val="006C1EA9"/>
    <w:rsid w:val="006C278E"/>
    <w:rsid w:val="006C3B9E"/>
    <w:rsid w:val="006C4267"/>
    <w:rsid w:val="006C449A"/>
    <w:rsid w:val="006C4536"/>
    <w:rsid w:val="006C4A3D"/>
    <w:rsid w:val="006C60E5"/>
    <w:rsid w:val="006C6229"/>
    <w:rsid w:val="006C6EDB"/>
    <w:rsid w:val="006C766B"/>
    <w:rsid w:val="006D0143"/>
    <w:rsid w:val="006D0516"/>
    <w:rsid w:val="006D0951"/>
    <w:rsid w:val="006D0B6A"/>
    <w:rsid w:val="006D27EA"/>
    <w:rsid w:val="006D2822"/>
    <w:rsid w:val="006D2BBA"/>
    <w:rsid w:val="006D317A"/>
    <w:rsid w:val="006D3237"/>
    <w:rsid w:val="006D39FB"/>
    <w:rsid w:val="006D3D1A"/>
    <w:rsid w:val="006D3F8B"/>
    <w:rsid w:val="006D4026"/>
    <w:rsid w:val="006D41C2"/>
    <w:rsid w:val="006D4253"/>
    <w:rsid w:val="006D4BA9"/>
    <w:rsid w:val="006D50A6"/>
    <w:rsid w:val="006D6272"/>
    <w:rsid w:val="006D6611"/>
    <w:rsid w:val="006D6FA9"/>
    <w:rsid w:val="006D7259"/>
    <w:rsid w:val="006E0031"/>
    <w:rsid w:val="006E04B4"/>
    <w:rsid w:val="006E0FC0"/>
    <w:rsid w:val="006E2099"/>
    <w:rsid w:val="006E2EB5"/>
    <w:rsid w:val="006E3363"/>
    <w:rsid w:val="006E34DF"/>
    <w:rsid w:val="006E37BA"/>
    <w:rsid w:val="006E422D"/>
    <w:rsid w:val="006E4D80"/>
    <w:rsid w:val="006E620C"/>
    <w:rsid w:val="006E722D"/>
    <w:rsid w:val="006E7346"/>
    <w:rsid w:val="006E7565"/>
    <w:rsid w:val="006E78B7"/>
    <w:rsid w:val="006E7B84"/>
    <w:rsid w:val="006F0571"/>
    <w:rsid w:val="006F09B1"/>
    <w:rsid w:val="006F0A14"/>
    <w:rsid w:val="006F0EFB"/>
    <w:rsid w:val="006F1710"/>
    <w:rsid w:val="006F1784"/>
    <w:rsid w:val="006F1988"/>
    <w:rsid w:val="006F274D"/>
    <w:rsid w:val="006F28F4"/>
    <w:rsid w:val="006F364D"/>
    <w:rsid w:val="006F38DD"/>
    <w:rsid w:val="006F3EA5"/>
    <w:rsid w:val="006F4120"/>
    <w:rsid w:val="006F425C"/>
    <w:rsid w:val="006F4E35"/>
    <w:rsid w:val="006F4E49"/>
    <w:rsid w:val="006F5027"/>
    <w:rsid w:val="006F5D13"/>
    <w:rsid w:val="006F6387"/>
    <w:rsid w:val="006F719D"/>
    <w:rsid w:val="006F71D1"/>
    <w:rsid w:val="006F7222"/>
    <w:rsid w:val="006F73AD"/>
    <w:rsid w:val="006F7EA6"/>
    <w:rsid w:val="006F7F64"/>
    <w:rsid w:val="00700279"/>
    <w:rsid w:val="0070041B"/>
    <w:rsid w:val="0070065F"/>
    <w:rsid w:val="007009CC"/>
    <w:rsid w:val="00700D17"/>
    <w:rsid w:val="00700FB4"/>
    <w:rsid w:val="007011E4"/>
    <w:rsid w:val="00701302"/>
    <w:rsid w:val="007017EF"/>
    <w:rsid w:val="0070189F"/>
    <w:rsid w:val="00701B3B"/>
    <w:rsid w:val="007037B2"/>
    <w:rsid w:val="00703DBA"/>
    <w:rsid w:val="007041B9"/>
    <w:rsid w:val="007052E0"/>
    <w:rsid w:val="007079C5"/>
    <w:rsid w:val="00710A6C"/>
    <w:rsid w:val="00710FFC"/>
    <w:rsid w:val="00711140"/>
    <w:rsid w:val="007114B0"/>
    <w:rsid w:val="00711F4F"/>
    <w:rsid w:val="00712015"/>
    <w:rsid w:val="007121A5"/>
    <w:rsid w:val="0071221D"/>
    <w:rsid w:val="00713424"/>
    <w:rsid w:val="00714A34"/>
    <w:rsid w:val="007150F9"/>
    <w:rsid w:val="00715102"/>
    <w:rsid w:val="007151A8"/>
    <w:rsid w:val="007154A1"/>
    <w:rsid w:val="00715B46"/>
    <w:rsid w:val="00715C56"/>
    <w:rsid w:val="00715C78"/>
    <w:rsid w:val="00716392"/>
    <w:rsid w:val="007169CB"/>
    <w:rsid w:val="00720B12"/>
    <w:rsid w:val="0072181B"/>
    <w:rsid w:val="00721A61"/>
    <w:rsid w:val="00721CC5"/>
    <w:rsid w:val="00722AEC"/>
    <w:rsid w:val="00722BA3"/>
    <w:rsid w:val="00722CB6"/>
    <w:rsid w:val="007231F8"/>
    <w:rsid w:val="007248EC"/>
    <w:rsid w:val="00726430"/>
    <w:rsid w:val="007266DD"/>
    <w:rsid w:val="00726E43"/>
    <w:rsid w:val="0072759C"/>
    <w:rsid w:val="007276F2"/>
    <w:rsid w:val="00727883"/>
    <w:rsid w:val="00727C83"/>
    <w:rsid w:val="00730045"/>
    <w:rsid w:val="00730342"/>
    <w:rsid w:val="00730363"/>
    <w:rsid w:val="00731BD6"/>
    <w:rsid w:val="00731D0D"/>
    <w:rsid w:val="00732108"/>
    <w:rsid w:val="0073237C"/>
    <w:rsid w:val="00732866"/>
    <w:rsid w:val="0073292A"/>
    <w:rsid w:val="00732C02"/>
    <w:rsid w:val="00732C56"/>
    <w:rsid w:val="00733124"/>
    <w:rsid w:val="00733A06"/>
    <w:rsid w:val="007350CB"/>
    <w:rsid w:val="00735555"/>
    <w:rsid w:val="007356A0"/>
    <w:rsid w:val="00735848"/>
    <w:rsid w:val="00735F7E"/>
    <w:rsid w:val="007366A3"/>
    <w:rsid w:val="00736A4F"/>
    <w:rsid w:val="00736E4C"/>
    <w:rsid w:val="00737AF2"/>
    <w:rsid w:val="00740B86"/>
    <w:rsid w:val="00740C33"/>
    <w:rsid w:val="00741C51"/>
    <w:rsid w:val="00741F25"/>
    <w:rsid w:val="00741F61"/>
    <w:rsid w:val="00742253"/>
    <w:rsid w:val="007426EA"/>
    <w:rsid w:val="0074387B"/>
    <w:rsid w:val="00745667"/>
    <w:rsid w:val="007456F0"/>
    <w:rsid w:val="00745ACB"/>
    <w:rsid w:val="00746267"/>
    <w:rsid w:val="007462E2"/>
    <w:rsid w:val="00747F17"/>
    <w:rsid w:val="007501A8"/>
    <w:rsid w:val="007510D7"/>
    <w:rsid w:val="007517EF"/>
    <w:rsid w:val="007519D2"/>
    <w:rsid w:val="00751A73"/>
    <w:rsid w:val="007524C7"/>
    <w:rsid w:val="00752EFE"/>
    <w:rsid w:val="0075356A"/>
    <w:rsid w:val="00753743"/>
    <w:rsid w:val="00754457"/>
    <w:rsid w:val="00754543"/>
    <w:rsid w:val="00754EEA"/>
    <w:rsid w:val="00755ECB"/>
    <w:rsid w:val="00757EAA"/>
    <w:rsid w:val="00760206"/>
    <w:rsid w:val="00760870"/>
    <w:rsid w:val="00760B83"/>
    <w:rsid w:val="00760E5B"/>
    <w:rsid w:val="00761019"/>
    <w:rsid w:val="007612FF"/>
    <w:rsid w:val="00761510"/>
    <w:rsid w:val="00761656"/>
    <w:rsid w:val="0076224A"/>
    <w:rsid w:val="0076282E"/>
    <w:rsid w:val="007630F4"/>
    <w:rsid w:val="00763225"/>
    <w:rsid w:val="0076383F"/>
    <w:rsid w:val="00763D5D"/>
    <w:rsid w:val="00763E68"/>
    <w:rsid w:val="00763FAF"/>
    <w:rsid w:val="00764413"/>
    <w:rsid w:val="00764A67"/>
    <w:rsid w:val="0076509D"/>
    <w:rsid w:val="0076584D"/>
    <w:rsid w:val="00765CBD"/>
    <w:rsid w:val="0076631A"/>
    <w:rsid w:val="00766C77"/>
    <w:rsid w:val="0076730B"/>
    <w:rsid w:val="00767A26"/>
    <w:rsid w:val="00767D77"/>
    <w:rsid w:val="007704B1"/>
    <w:rsid w:val="00770E50"/>
    <w:rsid w:val="00770EC0"/>
    <w:rsid w:val="00770FA5"/>
    <w:rsid w:val="00770FD0"/>
    <w:rsid w:val="007710A7"/>
    <w:rsid w:val="00771460"/>
    <w:rsid w:val="00771AE0"/>
    <w:rsid w:val="00772DE6"/>
    <w:rsid w:val="00773820"/>
    <w:rsid w:val="00773BAB"/>
    <w:rsid w:val="00773F13"/>
    <w:rsid w:val="00774B07"/>
    <w:rsid w:val="00775396"/>
    <w:rsid w:val="0077611D"/>
    <w:rsid w:val="00776EFD"/>
    <w:rsid w:val="00777395"/>
    <w:rsid w:val="007774AF"/>
    <w:rsid w:val="00777B57"/>
    <w:rsid w:val="007804D4"/>
    <w:rsid w:val="00780DDC"/>
    <w:rsid w:val="007813DD"/>
    <w:rsid w:val="007818DB"/>
    <w:rsid w:val="00781A95"/>
    <w:rsid w:val="0078216C"/>
    <w:rsid w:val="00782838"/>
    <w:rsid w:val="00782D09"/>
    <w:rsid w:val="007831D6"/>
    <w:rsid w:val="0078397A"/>
    <w:rsid w:val="00783CA9"/>
    <w:rsid w:val="0078400D"/>
    <w:rsid w:val="0078403A"/>
    <w:rsid w:val="00784C0A"/>
    <w:rsid w:val="00785810"/>
    <w:rsid w:val="007858F0"/>
    <w:rsid w:val="00785BBE"/>
    <w:rsid w:val="00785F9E"/>
    <w:rsid w:val="00786364"/>
    <w:rsid w:val="007864FB"/>
    <w:rsid w:val="00786633"/>
    <w:rsid w:val="00786A50"/>
    <w:rsid w:val="007874CA"/>
    <w:rsid w:val="007901A2"/>
    <w:rsid w:val="007901D2"/>
    <w:rsid w:val="0079081F"/>
    <w:rsid w:val="00790B24"/>
    <w:rsid w:val="00790D18"/>
    <w:rsid w:val="00792A70"/>
    <w:rsid w:val="00792BF5"/>
    <w:rsid w:val="00793316"/>
    <w:rsid w:val="00793603"/>
    <w:rsid w:val="00793F68"/>
    <w:rsid w:val="00794709"/>
    <w:rsid w:val="00794773"/>
    <w:rsid w:val="007950A9"/>
    <w:rsid w:val="00795214"/>
    <w:rsid w:val="007955B8"/>
    <w:rsid w:val="007957B5"/>
    <w:rsid w:val="00795A7A"/>
    <w:rsid w:val="00795BF5"/>
    <w:rsid w:val="0079635F"/>
    <w:rsid w:val="00796875"/>
    <w:rsid w:val="00796B5F"/>
    <w:rsid w:val="00796B92"/>
    <w:rsid w:val="00797526"/>
    <w:rsid w:val="00797C75"/>
    <w:rsid w:val="007A01AD"/>
    <w:rsid w:val="007A0256"/>
    <w:rsid w:val="007A035C"/>
    <w:rsid w:val="007A05DC"/>
    <w:rsid w:val="007A0A8D"/>
    <w:rsid w:val="007A16B4"/>
    <w:rsid w:val="007A1B2E"/>
    <w:rsid w:val="007A2207"/>
    <w:rsid w:val="007A24D6"/>
    <w:rsid w:val="007A2C7E"/>
    <w:rsid w:val="007A397A"/>
    <w:rsid w:val="007A41EA"/>
    <w:rsid w:val="007A4E83"/>
    <w:rsid w:val="007A5F9B"/>
    <w:rsid w:val="007A6B40"/>
    <w:rsid w:val="007A6BCE"/>
    <w:rsid w:val="007A6F84"/>
    <w:rsid w:val="007A7241"/>
    <w:rsid w:val="007B1260"/>
    <w:rsid w:val="007B2D24"/>
    <w:rsid w:val="007B2E79"/>
    <w:rsid w:val="007B340A"/>
    <w:rsid w:val="007B3CD1"/>
    <w:rsid w:val="007B4561"/>
    <w:rsid w:val="007B46F7"/>
    <w:rsid w:val="007B62F9"/>
    <w:rsid w:val="007B6329"/>
    <w:rsid w:val="007B635B"/>
    <w:rsid w:val="007B6437"/>
    <w:rsid w:val="007B6B59"/>
    <w:rsid w:val="007B6E71"/>
    <w:rsid w:val="007B70C9"/>
    <w:rsid w:val="007B751C"/>
    <w:rsid w:val="007B75BE"/>
    <w:rsid w:val="007B78FB"/>
    <w:rsid w:val="007B7DCC"/>
    <w:rsid w:val="007C005D"/>
    <w:rsid w:val="007C025E"/>
    <w:rsid w:val="007C0287"/>
    <w:rsid w:val="007C0ADA"/>
    <w:rsid w:val="007C21A3"/>
    <w:rsid w:val="007C25FD"/>
    <w:rsid w:val="007C3A38"/>
    <w:rsid w:val="007C461F"/>
    <w:rsid w:val="007C4733"/>
    <w:rsid w:val="007C47AF"/>
    <w:rsid w:val="007C4C02"/>
    <w:rsid w:val="007C53B5"/>
    <w:rsid w:val="007C5AEC"/>
    <w:rsid w:val="007C5CC2"/>
    <w:rsid w:val="007C5CE7"/>
    <w:rsid w:val="007C5FD5"/>
    <w:rsid w:val="007C65AD"/>
    <w:rsid w:val="007C6B81"/>
    <w:rsid w:val="007C737C"/>
    <w:rsid w:val="007C7EF1"/>
    <w:rsid w:val="007C7FC6"/>
    <w:rsid w:val="007D0C55"/>
    <w:rsid w:val="007D0EF1"/>
    <w:rsid w:val="007D188E"/>
    <w:rsid w:val="007D209B"/>
    <w:rsid w:val="007D2B24"/>
    <w:rsid w:val="007D33B1"/>
    <w:rsid w:val="007D3CBC"/>
    <w:rsid w:val="007D3EC3"/>
    <w:rsid w:val="007D4090"/>
    <w:rsid w:val="007D46BC"/>
    <w:rsid w:val="007D570B"/>
    <w:rsid w:val="007D5C91"/>
    <w:rsid w:val="007D62FD"/>
    <w:rsid w:val="007D6E6A"/>
    <w:rsid w:val="007D7143"/>
    <w:rsid w:val="007D7214"/>
    <w:rsid w:val="007D7293"/>
    <w:rsid w:val="007E03F3"/>
    <w:rsid w:val="007E1B9B"/>
    <w:rsid w:val="007E256C"/>
    <w:rsid w:val="007E2786"/>
    <w:rsid w:val="007E2C1B"/>
    <w:rsid w:val="007E3258"/>
    <w:rsid w:val="007E391C"/>
    <w:rsid w:val="007E3A83"/>
    <w:rsid w:val="007E4C87"/>
    <w:rsid w:val="007E4D71"/>
    <w:rsid w:val="007E4DA8"/>
    <w:rsid w:val="007E526D"/>
    <w:rsid w:val="007E5427"/>
    <w:rsid w:val="007E557E"/>
    <w:rsid w:val="007E5883"/>
    <w:rsid w:val="007E5B4F"/>
    <w:rsid w:val="007E6E7A"/>
    <w:rsid w:val="007E6EEC"/>
    <w:rsid w:val="007E7374"/>
    <w:rsid w:val="007F0301"/>
    <w:rsid w:val="007F0759"/>
    <w:rsid w:val="007F1129"/>
    <w:rsid w:val="007F1192"/>
    <w:rsid w:val="007F14E0"/>
    <w:rsid w:val="007F1DD4"/>
    <w:rsid w:val="007F2588"/>
    <w:rsid w:val="007F25E6"/>
    <w:rsid w:val="007F2A95"/>
    <w:rsid w:val="007F3197"/>
    <w:rsid w:val="007F3377"/>
    <w:rsid w:val="007F3D90"/>
    <w:rsid w:val="007F4ABC"/>
    <w:rsid w:val="007F6A33"/>
    <w:rsid w:val="007F7560"/>
    <w:rsid w:val="007F75FD"/>
    <w:rsid w:val="00800338"/>
    <w:rsid w:val="00800E62"/>
    <w:rsid w:val="008019A1"/>
    <w:rsid w:val="00801EE2"/>
    <w:rsid w:val="008025D4"/>
    <w:rsid w:val="008026EA"/>
    <w:rsid w:val="00802B61"/>
    <w:rsid w:val="00802BEC"/>
    <w:rsid w:val="008035DF"/>
    <w:rsid w:val="0080390C"/>
    <w:rsid w:val="00803C82"/>
    <w:rsid w:val="008045E0"/>
    <w:rsid w:val="00804676"/>
    <w:rsid w:val="008048BA"/>
    <w:rsid w:val="00804B19"/>
    <w:rsid w:val="00804F36"/>
    <w:rsid w:val="00805F5F"/>
    <w:rsid w:val="008060C2"/>
    <w:rsid w:val="0080619D"/>
    <w:rsid w:val="00807137"/>
    <w:rsid w:val="008073E7"/>
    <w:rsid w:val="008074B1"/>
    <w:rsid w:val="0081018F"/>
    <w:rsid w:val="00810EF9"/>
    <w:rsid w:val="008112CB"/>
    <w:rsid w:val="0081258C"/>
    <w:rsid w:val="00812A9E"/>
    <w:rsid w:val="008133EB"/>
    <w:rsid w:val="00814022"/>
    <w:rsid w:val="00815688"/>
    <w:rsid w:val="00815E2E"/>
    <w:rsid w:val="00815FB0"/>
    <w:rsid w:val="008163F4"/>
    <w:rsid w:val="00816991"/>
    <w:rsid w:val="00816AD8"/>
    <w:rsid w:val="00816FCF"/>
    <w:rsid w:val="00817A6E"/>
    <w:rsid w:val="00817C32"/>
    <w:rsid w:val="00817D37"/>
    <w:rsid w:val="0082051D"/>
    <w:rsid w:val="00820723"/>
    <w:rsid w:val="00821251"/>
    <w:rsid w:val="00821478"/>
    <w:rsid w:val="00821602"/>
    <w:rsid w:val="0082231E"/>
    <w:rsid w:val="008224BB"/>
    <w:rsid w:val="0082274A"/>
    <w:rsid w:val="008230A2"/>
    <w:rsid w:val="00823124"/>
    <w:rsid w:val="00823A18"/>
    <w:rsid w:val="00823BDB"/>
    <w:rsid w:val="00823F25"/>
    <w:rsid w:val="00824827"/>
    <w:rsid w:val="00824A02"/>
    <w:rsid w:val="00824C2F"/>
    <w:rsid w:val="008252F4"/>
    <w:rsid w:val="00825576"/>
    <w:rsid w:val="00825A61"/>
    <w:rsid w:val="00826E65"/>
    <w:rsid w:val="00827162"/>
    <w:rsid w:val="00827343"/>
    <w:rsid w:val="00830404"/>
    <w:rsid w:val="00830E09"/>
    <w:rsid w:val="00831986"/>
    <w:rsid w:val="00831DD7"/>
    <w:rsid w:val="00833032"/>
    <w:rsid w:val="008334CD"/>
    <w:rsid w:val="00833B2E"/>
    <w:rsid w:val="00833D17"/>
    <w:rsid w:val="00833D83"/>
    <w:rsid w:val="00833DAB"/>
    <w:rsid w:val="00833E4E"/>
    <w:rsid w:val="0083405F"/>
    <w:rsid w:val="00834D70"/>
    <w:rsid w:val="0083544D"/>
    <w:rsid w:val="00836619"/>
    <w:rsid w:val="00836672"/>
    <w:rsid w:val="00836CC2"/>
    <w:rsid w:val="00837257"/>
    <w:rsid w:val="008374AB"/>
    <w:rsid w:val="00837820"/>
    <w:rsid w:val="00837DB7"/>
    <w:rsid w:val="008404C3"/>
    <w:rsid w:val="008404F4"/>
    <w:rsid w:val="008406C6"/>
    <w:rsid w:val="00840E09"/>
    <w:rsid w:val="0084174C"/>
    <w:rsid w:val="00842C54"/>
    <w:rsid w:val="008435A9"/>
    <w:rsid w:val="008435AE"/>
    <w:rsid w:val="008438FD"/>
    <w:rsid w:val="00844C82"/>
    <w:rsid w:val="00845185"/>
    <w:rsid w:val="00845F0A"/>
    <w:rsid w:val="008460A5"/>
    <w:rsid w:val="00846CEB"/>
    <w:rsid w:val="00846F42"/>
    <w:rsid w:val="008471ED"/>
    <w:rsid w:val="00847452"/>
    <w:rsid w:val="00847614"/>
    <w:rsid w:val="00847945"/>
    <w:rsid w:val="00847BC7"/>
    <w:rsid w:val="00847E7A"/>
    <w:rsid w:val="00851D72"/>
    <w:rsid w:val="00851DC0"/>
    <w:rsid w:val="008533EE"/>
    <w:rsid w:val="00853A1E"/>
    <w:rsid w:val="0085460F"/>
    <w:rsid w:val="00854863"/>
    <w:rsid w:val="00855E76"/>
    <w:rsid w:val="0085678F"/>
    <w:rsid w:val="00856973"/>
    <w:rsid w:val="00856E71"/>
    <w:rsid w:val="00857186"/>
    <w:rsid w:val="00857FC4"/>
    <w:rsid w:val="00860226"/>
    <w:rsid w:val="0086067A"/>
    <w:rsid w:val="008608E8"/>
    <w:rsid w:val="00860F66"/>
    <w:rsid w:val="008614B4"/>
    <w:rsid w:val="00862124"/>
    <w:rsid w:val="008633FD"/>
    <w:rsid w:val="00863AF4"/>
    <w:rsid w:val="0086437C"/>
    <w:rsid w:val="0086496C"/>
    <w:rsid w:val="00864B35"/>
    <w:rsid w:val="00864B84"/>
    <w:rsid w:val="00865301"/>
    <w:rsid w:val="00866090"/>
    <w:rsid w:val="00866328"/>
    <w:rsid w:val="00866AEF"/>
    <w:rsid w:val="00866B27"/>
    <w:rsid w:val="00866C4D"/>
    <w:rsid w:val="00866CB7"/>
    <w:rsid w:val="00866F07"/>
    <w:rsid w:val="00867E24"/>
    <w:rsid w:val="00870758"/>
    <w:rsid w:val="00870B3C"/>
    <w:rsid w:val="008713D5"/>
    <w:rsid w:val="008718C3"/>
    <w:rsid w:val="00871A32"/>
    <w:rsid w:val="00872683"/>
    <w:rsid w:val="0087394E"/>
    <w:rsid w:val="00873A74"/>
    <w:rsid w:val="00873C37"/>
    <w:rsid w:val="00874413"/>
    <w:rsid w:val="0087584C"/>
    <w:rsid w:val="008758B2"/>
    <w:rsid w:val="0087601A"/>
    <w:rsid w:val="008760EF"/>
    <w:rsid w:val="008762EE"/>
    <w:rsid w:val="00876859"/>
    <w:rsid w:val="00876AD8"/>
    <w:rsid w:val="00876B6D"/>
    <w:rsid w:val="00876C22"/>
    <w:rsid w:val="008775E4"/>
    <w:rsid w:val="00877A60"/>
    <w:rsid w:val="00880272"/>
    <w:rsid w:val="00880672"/>
    <w:rsid w:val="008808AC"/>
    <w:rsid w:val="00880E3D"/>
    <w:rsid w:val="008810C3"/>
    <w:rsid w:val="008818AE"/>
    <w:rsid w:val="00881A7F"/>
    <w:rsid w:val="00881CCA"/>
    <w:rsid w:val="00881F4F"/>
    <w:rsid w:val="008825FB"/>
    <w:rsid w:val="00883B0E"/>
    <w:rsid w:val="008853CC"/>
    <w:rsid w:val="00886387"/>
    <w:rsid w:val="00886649"/>
    <w:rsid w:val="0088714A"/>
    <w:rsid w:val="00887255"/>
    <w:rsid w:val="00887286"/>
    <w:rsid w:val="00890214"/>
    <w:rsid w:val="0089136B"/>
    <w:rsid w:val="00891B17"/>
    <w:rsid w:val="00891CD6"/>
    <w:rsid w:val="00892665"/>
    <w:rsid w:val="008927E5"/>
    <w:rsid w:val="008928EF"/>
    <w:rsid w:val="00892A38"/>
    <w:rsid w:val="00893601"/>
    <w:rsid w:val="008938B0"/>
    <w:rsid w:val="00893A0A"/>
    <w:rsid w:val="00895197"/>
    <w:rsid w:val="00895489"/>
    <w:rsid w:val="00895BAF"/>
    <w:rsid w:val="00895F76"/>
    <w:rsid w:val="0089637F"/>
    <w:rsid w:val="00896872"/>
    <w:rsid w:val="008971AD"/>
    <w:rsid w:val="008978A2"/>
    <w:rsid w:val="00897A78"/>
    <w:rsid w:val="00897CEB"/>
    <w:rsid w:val="008A282D"/>
    <w:rsid w:val="008A2E70"/>
    <w:rsid w:val="008A31E9"/>
    <w:rsid w:val="008A367D"/>
    <w:rsid w:val="008A36A5"/>
    <w:rsid w:val="008A397F"/>
    <w:rsid w:val="008A3A1B"/>
    <w:rsid w:val="008A4147"/>
    <w:rsid w:val="008A469C"/>
    <w:rsid w:val="008A497C"/>
    <w:rsid w:val="008A5450"/>
    <w:rsid w:val="008A5641"/>
    <w:rsid w:val="008A5E5F"/>
    <w:rsid w:val="008A6353"/>
    <w:rsid w:val="008A6BE0"/>
    <w:rsid w:val="008A7467"/>
    <w:rsid w:val="008A7AB2"/>
    <w:rsid w:val="008B0267"/>
    <w:rsid w:val="008B0559"/>
    <w:rsid w:val="008B0A9F"/>
    <w:rsid w:val="008B0D50"/>
    <w:rsid w:val="008B27F5"/>
    <w:rsid w:val="008B2F5B"/>
    <w:rsid w:val="008B330D"/>
    <w:rsid w:val="008B3CFC"/>
    <w:rsid w:val="008B490C"/>
    <w:rsid w:val="008B4BFE"/>
    <w:rsid w:val="008B4E56"/>
    <w:rsid w:val="008B5967"/>
    <w:rsid w:val="008B5A2E"/>
    <w:rsid w:val="008B636B"/>
    <w:rsid w:val="008B6BA8"/>
    <w:rsid w:val="008B6C53"/>
    <w:rsid w:val="008B6EBD"/>
    <w:rsid w:val="008B71C4"/>
    <w:rsid w:val="008B73A6"/>
    <w:rsid w:val="008B795A"/>
    <w:rsid w:val="008B7DA2"/>
    <w:rsid w:val="008C0E7D"/>
    <w:rsid w:val="008C15A1"/>
    <w:rsid w:val="008C30AD"/>
    <w:rsid w:val="008C30E1"/>
    <w:rsid w:val="008C3395"/>
    <w:rsid w:val="008C403A"/>
    <w:rsid w:val="008C4385"/>
    <w:rsid w:val="008C44A0"/>
    <w:rsid w:val="008C5724"/>
    <w:rsid w:val="008C5918"/>
    <w:rsid w:val="008C6630"/>
    <w:rsid w:val="008C6DF2"/>
    <w:rsid w:val="008C6EFC"/>
    <w:rsid w:val="008C70E0"/>
    <w:rsid w:val="008C7391"/>
    <w:rsid w:val="008C77BB"/>
    <w:rsid w:val="008C7E8F"/>
    <w:rsid w:val="008C7F00"/>
    <w:rsid w:val="008D0294"/>
    <w:rsid w:val="008D1243"/>
    <w:rsid w:val="008D1AFF"/>
    <w:rsid w:val="008D1B6F"/>
    <w:rsid w:val="008D1E8E"/>
    <w:rsid w:val="008D21CB"/>
    <w:rsid w:val="008D2386"/>
    <w:rsid w:val="008D2607"/>
    <w:rsid w:val="008D2735"/>
    <w:rsid w:val="008D3057"/>
    <w:rsid w:val="008D312E"/>
    <w:rsid w:val="008D3838"/>
    <w:rsid w:val="008D3E12"/>
    <w:rsid w:val="008D4553"/>
    <w:rsid w:val="008D4701"/>
    <w:rsid w:val="008D4BE3"/>
    <w:rsid w:val="008D56CA"/>
    <w:rsid w:val="008D56E5"/>
    <w:rsid w:val="008D59DD"/>
    <w:rsid w:val="008D59E4"/>
    <w:rsid w:val="008D6D1A"/>
    <w:rsid w:val="008D74CC"/>
    <w:rsid w:val="008D792C"/>
    <w:rsid w:val="008E008E"/>
    <w:rsid w:val="008E0DD5"/>
    <w:rsid w:val="008E1DB5"/>
    <w:rsid w:val="008E24EF"/>
    <w:rsid w:val="008E3CB9"/>
    <w:rsid w:val="008E3E55"/>
    <w:rsid w:val="008E4754"/>
    <w:rsid w:val="008E4D3E"/>
    <w:rsid w:val="008E4E07"/>
    <w:rsid w:val="008E5677"/>
    <w:rsid w:val="008E597B"/>
    <w:rsid w:val="008E61C7"/>
    <w:rsid w:val="008E6374"/>
    <w:rsid w:val="008E6AC6"/>
    <w:rsid w:val="008E7B4A"/>
    <w:rsid w:val="008E7DCB"/>
    <w:rsid w:val="008E7F40"/>
    <w:rsid w:val="008F0131"/>
    <w:rsid w:val="008F0151"/>
    <w:rsid w:val="008F0433"/>
    <w:rsid w:val="008F0436"/>
    <w:rsid w:val="008F18F9"/>
    <w:rsid w:val="008F19F4"/>
    <w:rsid w:val="008F26FC"/>
    <w:rsid w:val="008F2BA6"/>
    <w:rsid w:val="008F3CE7"/>
    <w:rsid w:val="008F4C5E"/>
    <w:rsid w:val="008F52D7"/>
    <w:rsid w:val="008F5EE8"/>
    <w:rsid w:val="008F6279"/>
    <w:rsid w:val="008F627D"/>
    <w:rsid w:val="008F6467"/>
    <w:rsid w:val="008F6BF8"/>
    <w:rsid w:val="008F6DB8"/>
    <w:rsid w:val="008F70FC"/>
    <w:rsid w:val="009000B0"/>
    <w:rsid w:val="00901D26"/>
    <w:rsid w:val="00903488"/>
    <w:rsid w:val="0090360B"/>
    <w:rsid w:val="00903955"/>
    <w:rsid w:val="00903B8E"/>
    <w:rsid w:val="00905374"/>
    <w:rsid w:val="0090665A"/>
    <w:rsid w:val="00906ABC"/>
    <w:rsid w:val="00907992"/>
    <w:rsid w:val="0091059C"/>
    <w:rsid w:val="00910862"/>
    <w:rsid w:val="00910C23"/>
    <w:rsid w:val="00910CF8"/>
    <w:rsid w:val="0091152C"/>
    <w:rsid w:val="00911E8C"/>
    <w:rsid w:val="00912665"/>
    <w:rsid w:val="0091318B"/>
    <w:rsid w:val="00913E8D"/>
    <w:rsid w:val="00913F3F"/>
    <w:rsid w:val="00914AFE"/>
    <w:rsid w:val="009154B6"/>
    <w:rsid w:val="0091561F"/>
    <w:rsid w:val="00916283"/>
    <w:rsid w:val="00916989"/>
    <w:rsid w:val="00916E96"/>
    <w:rsid w:val="00917092"/>
    <w:rsid w:val="00917AF9"/>
    <w:rsid w:val="00917FF5"/>
    <w:rsid w:val="00920173"/>
    <w:rsid w:val="009201C7"/>
    <w:rsid w:val="0092062A"/>
    <w:rsid w:val="00920DAE"/>
    <w:rsid w:val="0092128A"/>
    <w:rsid w:val="00921E2C"/>
    <w:rsid w:val="0092252B"/>
    <w:rsid w:val="0092266C"/>
    <w:rsid w:val="009230EA"/>
    <w:rsid w:val="009235A6"/>
    <w:rsid w:val="00923CB9"/>
    <w:rsid w:val="00924F3F"/>
    <w:rsid w:val="0092541C"/>
    <w:rsid w:val="00925886"/>
    <w:rsid w:val="0092596A"/>
    <w:rsid w:val="0092687E"/>
    <w:rsid w:val="0092696A"/>
    <w:rsid w:val="00926A22"/>
    <w:rsid w:val="00926B16"/>
    <w:rsid w:val="00926C90"/>
    <w:rsid w:val="00926F8D"/>
    <w:rsid w:val="00927653"/>
    <w:rsid w:val="009279B9"/>
    <w:rsid w:val="009303C1"/>
    <w:rsid w:val="009308AA"/>
    <w:rsid w:val="00930E1F"/>
    <w:rsid w:val="009313F9"/>
    <w:rsid w:val="009322C6"/>
    <w:rsid w:val="0093297F"/>
    <w:rsid w:val="00932FA9"/>
    <w:rsid w:val="00933DC8"/>
    <w:rsid w:val="00934118"/>
    <w:rsid w:val="009344F5"/>
    <w:rsid w:val="00934FA8"/>
    <w:rsid w:val="00935168"/>
    <w:rsid w:val="0093644F"/>
    <w:rsid w:val="009367F4"/>
    <w:rsid w:val="0093698D"/>
    <w:rsid w:val="00936C25"/>
    <w:rsid w:val="00936D2B"/>
    <w:rsid w:val="00936DC7"/>
    <w:rsid w:val="009372B2"/>
    <w:rsid w:val="00937E4D"/>
    <w:rsid w:val="00937EFC"/>
    <w:rsid w:val="0094022E"/>
    <w:rsid w:val="0094027C"/>
    <w:rsid w:val="00940744"/>
    <w:rsid w:val="009420CC"/>
    <w:rsid w:val="0094278F"/>
    <w:rsid w:val="00942809"/>
    <w:rsid w:val="00942C4E"/>
    <w:rsid w:val="009434E4"/>
    <w:rsid w:val="0094458C"/>
    <w:rsid w:val="00944E57"/>
    <w:rsid w:val="009457E1"/>
    <w:rsid w:val="009459E7"/>
    <w:rsid w:val="00945D0F"/>
    <w:rsid w:val="00945F8B"/>
    <w:rsid w:val="00946030"/>
    <w:rsid w:val="00946777"/>
    <w:rsid w:val="00946A54"/>
    <w:rsid w:val="00946D57"/>
    <w:rsid w:val="00947334"/>
    <w:rsid w:val="00947551"/>
    <w:rsid w:val="009517C2"/>
    <w:rsid w:val="00951A54"/>
    <w:rsid w:val="00951BA2"/>
    <w:rsid w:val="009522FD"/>
    <w:rsid w:val="0095348D"/>
    <w:rsid w:val="0095373A"/>
    <w:rsid w:val="00953C19"/>
    <w:rsid w:val="00953C6C"/>
    <w:rsid w:val="00953D53"/>
    <w:rsid w:val="0095409C"/>
    <w:rsid w:val="00954453"/>
    <w:rsid w:val="009554F5"/>
    <w:rsid w:val="009563C5"/>
    <w:rsid w:val="00957051"/>
    <w:rsid w:val="00957BA8"/>
    <w:rsid w:val="00957C74"/>
    <w:rsid w:val="00957F95"/>
    <w:rsid w:val="00960457"/>
    <w:rsid w:val="0096139A"/>
    <w:rsid w:val="009614FE"/>
    <w:rsid w:val="0096157B"/>
    <w:rsid w:val="00961A09"/>
    <w:rsid w:val="00961EC5"/>
    <w:rsid w:val="00962135"/>
    <w:rsid w:val="0096229D"/>
    <w:rsid w:val="009624A6"/>
    <w:rsid w:val="009627E7"/>
    <w:rsid w:val="00962C40"/>
    <w:rsid w:val="00962E08"/>
    <w:rsid w:val="00963822"/>
    <w:rsid w:val="0096382B"/>
    <w:rsid w:val="00963B68"/>
    <w:rsid w:val="00963C77"/>
    <w:rsid w:val="00963E9C"/>
    <w:rsid w:val="00964042"/>
    <w:rsid w:val="009641C6"/>
    <w:rsid w:val="0096475F"/>
    <w:rsid w:val="00964C37"/>
    <w:rsid w:val="009658EA"/>
    <w:rsid w:val="00965926"/>
    <w:rsid w:val="00965965"/>
    <w:rsid w:val="0096696C"/>
    <w:rsid w:val="0097056E"/>
    <w:rsid w:val="00970B35"/>
    <w:rsid w:val="00970FF2"/>
    <w:rsid w:val="009722DD"/>
    <w:rsid w:val="009725FA"/>
    <w:rsid w:val="00972978"/>
    <w:rsid w:val="009732B3"/>
    <w:rsid w:val="009735BD"/>
    <w:rsid w:val="0097514F"/>
    <w:rsid w:val="00975CA2"/>
    <w:rsid w:val="00975D94"/>
    <w:rsid w:val="0097666C"/>
    <w:rsid w:val="00976A3F"/>
    <w:rsid w:val="00977127"/>
    <w:rsid w:val="0097726F"/>
    <w:rsid w:val="00977305"/>
    <w:rsid w:val="00977469"/>
    <w:rsid w:val="009777AD"/>
    <w:rsid w:val="00977D5E"/>
    <w:rsid w:val="009809D1"/>
    <w:rsid w:val="00980B3C"/>
    <w:rsid w:val="009813F2"/>
    <w:rsid w:val="00981412"/>
    <w:rsid w:val="00981CB0"/>
    <w:rsid w:val="009820DA"/>
    <w:rsid w:val="0098240C"/>
    <w:rsid w:val="0098263F"/>
    <w:rsid w:val="00982875"/>
    <w:rsid w:val="009836F5"/>
    <w:rsid w:val="009839EE"/>
    <w:rsid w:val="00983A3A"/>
    <w:rsid w:val="009846C3"/>
    <w:rsid w:val="00984DE8"/>
    <w:rsid w:val="009851AF"/>
    <w:rsid w:val="009854DC"/>
    <w:rsid w:val="0098556D"/>
    <w:rsid w:val="00990978"/>
    <w:rsid w:val="00990E53"/>
    <w:rsid w:val="009910FA"/>
    <w:rsid w:val="00991A8E"/>
    <w:rsid w:val="00991B4B"/>
    <w:rsid w:val="0099235E"/>
    <w:rsid w:val="00992672"/>
    <w:rsid w:val="00993036"/>
    <w:rsid w:val="00993DC5"/>
    <w:rsid w:val="0099412E"/>
    <w:rsid w:val="00994160"/>
    <w:rsid w:val="009945EF"/>
    <w:rsid w:val="00994AC7"/>
    <w:rsid w:val="009952D5"/>
    <w:rsid w:val="009955B5"/>
    <w:rsid w:val="0099689F"/>
    <w:rsid w:val="0099737A"/>
    <w:rsid w:val="00997993"/>
    <w:rsid w:val="00997A7A"/>
    <w:rsid w:val="00997F1C"/>
    <w:rsid w:val="009A27DD"/>
    <w:rsid w:val="009A2E1E"/>
    <w:rsid w:val="009A3414"/>
    <w:rsid w:val="009A3722"/>
    <w:rsid w:val="009A3C1F"/>
    <w:rsid w:val="009A3CD9"/>
    <w:rsid w:val="009A3D63"/>
    <w:rsid w:val="009A3FA8"/>
    <w:rsid w:val="009A4021"/>
    <w:rsid w:val="009A426A"/>
    <w:rsid w:val="009A48E9"/>
    <w:rsid w:val="009A5194"/>
    <w:rsid w:val="009A5375"/>
    <w:rsid w:val="009A5376"/>
    <w:rsid w:val="009A5B03"/>
    <w:rsid w:val="009A628A"/>
    <w:rsid w:val="009A6CFF"/>
    <w:rsid w:val="009A7152"/>
    <w:rsid w:val="009B0A37"/>
    <w:rsid w:val="009B0FE2"/>
    <w:rsid w:val="009B1748"/>
    <w:rsid w:val="009B2261"/>
    <w:rsid w:val="009B2333"/>
    <w:rsid w:val="009B2A58"/>
    <w:rsid w:val="009B30A2"/>
    <w:rsid w:val="009B4D17"/>
    <w:rsid w:val="009B5775"/>
    <w:rsid w:val="009B5F29"/>
    <w:rsid w:val="009B6111"/>
    <w:rsid w:val="009B6242"/>
    <w:rsid w:val="009B637B"/>
    <w:rsid w:val="009B6C5E"/>
    <w:rsid w:val="009B6FC8"/>
    <w:rsid w:val="009B7FF3"/>
    <w:rsid w:val="009C0588"/>
    <w:rsid w:val="009C1482"/>
    <w:rsid w:val="009C1817"/>
    <w:rsid w:val="009C1BCB"/>
    <w:rsid w:val="009C2B8D"/>
    <w:rsid w:val="009C38A6"/>
    <w:rsid w:val="009C3F77"/>
    <w:rsid w:val="009C40C4"/>
    <w:rsid w:val="009C4A8D"/>
    <w:rsid w:val="009C4A91"/>
    <w:rsid w:val="009C4C35"/>
    <w:rsid w:val="009C682B"/>
    <w:rsid w:val="009C68E2"/>
    <w:rsid w:val="009C7CE2"/>
    <w:rsid w:val="009D0382"/>
    <w:rsid w:val="009D0725"/>
    <w:rsid w:val="009D0A9C"/>
    <w:rsid w:val="009D0BEB"/>
    <w:rsid w:val="009D0D5E"/>
    <w:rsid w:val="009D1000"/>
    <w:rsid w:val="009D16DF"/>
    <w:rsid w:val="009D1FFA"/>
    <w:rsid w:val="009D28A9"/>
    <w:rsid w:val="009D294F"/>
    <w:rsid w:val="009D350F"/>
    <w:rsid w:val="009D3DD9"/>
    <w:rsid w:val="009D3F26"/>
    <w:rsid w:val="009D4427"/>
    <w:rsid w:val="009D45F0"/>
    <w:rsid w:val="009D49B5"/>
    <w:rsid w:val="009D49D9"/>
    <w:rsid w:val="009D4B0C"/>
    <w:rsid w:val="009D4FDF"/>
    <w:rsid w:val="009D51FF"/>
    <w:rsid w:val="009D54E2"/>
    <w:rsid w:val="009D5991"/>
    <w:rsid w:val="009D5D87"/>
    <w:rsid w:val="009D615E"/>
    <w:rsid w:val="009D622D"/>
    <w:rsid w:val="009D6781"/>
    <w:rsid w:val="009D71C8"/>
    <w:rsid w:val="009D74C7"/>
    <w:rsid w:val="009D7961"/>
    <w:rsid w:val="009E06C1"/>
    <w:rsid w:val="009E0BE4"/>
    <w:rsid w:val="009E0D8F"/>
    <w:rsid w:val="009E170C"/>
    <w:rsid w:val="009E32AA"/>
    <w:rsid w:val="009E38E4"/>
    <w:rsid w:val="009E401C"/>
    <w:rsid w:val="009E5233"/>
    <w:rsid w:val="009E573A"/>
    <w:rsid w:val="009E59C9"/>
    <w:rsid w:val="009E5BCD"/>
    <w:rsid w:val="009E6DA1"/>
    <w:rsid w:val="009E6FC1"/>
    <w:rsid w:val="009E77DE"/>
    <w:rsid w:val="009E7880"/>
    <w:rsid w:val="009E7D29"/>
    <w:rsid w:val="009F0610"/>
    <w:rsid w:val="009F09A9"/>
    <w:rsid w:val="009F1230"/>
    <w:rsid w:val="009F170A"/>
    <w:rsid w:val="009F1DF5"/>
    <w:rsid w:val="009F1FF4"/>
    <w:rsid w:val="009F24FF"/>
    <w:rsid w:val="009F27D3"/>
    <w:rsid w:val="009F2925"/>
    <w:rsid w:val="009F3058"/>
    <w:rsid w:val="009F496F"/>
    <w:rsid w:val="009F4EAC"/>
    <w:rsid w:val="009F51CD"/>
    <w:rsid w:val="009F54A7"/>
    <w:rsid w:val="009F561C"/>
    <w:rsid w:val="009F5CAB"/>
    <w:rsid w:val="009F6465"/>
    <w:rsid w:val="009F6F61"/>
    <w:rsid w:val="009F715A"/>
    <w:rsid w:val="009F728E"/>
    <w:rsid w:val="009F7531"/>
    <w:rsid w:val="009F791A"/>
    <w:rsid w:val="009F7E14"/>
    <w:rsid w:val="009F7F54"/>
    <w:rsid w:val="00A01271"/>
    <w:rsid w:val="00A01515"/>
    <w:rsid w:val="00A015F5"/>
    <w:rsid w:val="00A017E3"/>
    <w:rsid w:val="00A018AF"/>
    <w:rsid w:val="00A0217E"/>
    <w:rsid w:val="00A0239D"/>
    <w:rsid w:val="00A023C5"/>
    <w:rsid w:val="00A026AC"/>
    <w:rsid w:val="00A02896"/>
    <w:rsid w:val="00A035F0"/>
    <w:rsid w:val="00A03EEB"/>
    <w:rsid w:val="00A03EED"/>
    <w:rsid w:val="00A043DB"/>
    <w:rsid w:val="00A0474F"/>
    <w:rsid w:val="00A04AFA"/>
    <w:rsid w:val="00A04B10"/>
    <w:rsid w:val="00A050C0"/>
    <w:rsid w:val="00A05484"/>
    <w:rsid w:val="00A05603"/>
    <w:rsid w:val="00A05B70"/>
    <w:rsid w:val="00A06362"/>
    <w:rsid w:val="00A06C58"/>
    <w:rsid w:val="00A1027B"/>
    <w:rsid w:val="00A104AF"/>
    <w:rsid w:val="00A10B64"/>
    <w:rsid w:val="00A10E22"/>
    <w:rsid w:val="00A10E79"/>
    <w:rsid w:val="00A1102A"/>
    <w:rsid w:val="00A116D4"/>
    <w:rsid w:val="00A11A83"/>
    <w:rsid w:val="00A11DA3"/>
    <w:rsid w:val="00A126B6"/>
    <w:rsid w:val="00A12746"/>
    <w:rsid w:val="00A127E8"/>
    <w:rsid w:val="00A13387"/>
    <w:rsid w:val="00A1340F"/>
    <w:rsid w:val="00A137B0"/>
    <w:rsid w:val="00A140FD"/>
    <w:rsid w:val="00A15259"/>
    <w:rsid w:val="00A15D4E"/>
    <w:rsid w:val="00A162C7"/>
    <w:rsid w:val="00A17671"/>
    <w:rsid w:val="00A204B7"/>
    <w:rsid w:val="00A214BE"/>
    <w:rsid w:val="00A224F2"/>
    <w:rsid w:val="00A225CC"/>
    <w:rsid w:val="00A225ED"/>
    <w:rsid w:val="00A22798"/>
    <w:rsid w:val="00A2331C"/>
    <w:rsid w:val="00A24BB6"/>
    <w:rsid w:val="00A25953"/>
    <w:rsid w:val="00A265FB"/>
    <w:rsid w:val="00A267E8"/>
    <w:rsid w:val="00A2687C"/>
    <w:rsid w:val="00A2709B"/>
    <w:rsid w:val="00A275B1"/>
    <w:rsid w:val="00A27AC4"/>
    <w:rsid w:val="00A3050C"/>
    <w:rsid w:val="00A3077A"/>
    <w:rsid w:val="00A3281A"/>
    <w:rsid w:val="00A3284D"/>
    <w:rsid w:val="00A32C5A"/>
    <w:rsid w:val="00A33949"/>
    <w:rsid w:val="00A33952"/>
    <w:rsid w:val="00A33C3A"/>
    <w:rsid w:val="00A33CE4"/>
    <w:rsid w:val="00A343F0"/>
    <w:rsid w:val="00A35B1E"/>
    <w:rsid w:val="00A37990"/>
    <w:rsid w:val="00A40F1B"/>
    <w:rsid w:val="00A4145A"/>
    <w:rsid w:val="00A418B8"/>
    <w:rsid w:val="00A41AB2"/>
    <w:rsid w:val="00A41BC2"/>
    <w:rsid w:val="00A41DC7"/>
    <w:rsid w:val="00A41E2F"/>
    <w:rsid w:val="00A42631"/>
    <w:rsid w:val="00A42CB1"/>
    <w:rsid w:val="00A43071"/>
    <w:rsid w:val="00A43408"/>
    <w:rsid w:val="00A440E8"/>
    <w:rsid w:val="00A44761"/>
    <w:rsid w:val="00A46A4A"/>
    <w:rsid w:val="00A46DFA"/>
    <w:rsid w:val="00A46F2F"/>
    <w:rsid w:val="00A4706B"/>
    <w:rsid w:val="00A47361"/>
    <w:rsid w:val="00A47E25"/>
    <w:rsid w:val="00A506B2"/>
    <w:rsid w:val="00A5119D"/>
    <w:rsid w:val="00A51BC5"/>
    <w:rsid w:val="00A51F05"/>
    <w:rsid w:val="00A51F44"/>
    <w:rsid w:val="00A52A0C"/>
    <w:rsid w:val="00A53148"/>
    <w:rsid w:val="00A532B1"/>
    <w:rsid w:val="00A53C63"/>
    <w:rsid w:val="00A53CC3"/>
    <w:rsid w:val="00A548CC"/>
    <w:rsid w:val="00A54DB8"/>
    <w:rsid w:val="00A550F1"/>
    <w:rsid w:val="00A556B1"/>
    <w:rsid w:val="00A5668C"/>
    <w:rsid w:val="00A56B92"/>
    <w:rsid w:val="00A576FF"/>
    <w:rsid w:val="00A6004A"/>
    <w:rsid w:val="00A60950"/>
    <w:rsid w:val="00A611DE"/>
    <w:rsid w:val="00A611FB"/>
    <w:rsid w:val="00A6135B"/>
    <w:rsid w:val="00A6156E"/>
    <w:rsid w:val="00A61A55"/>
    <w:rsid w:val="00A620B8"/>
    <w:rsid w:val="00A62175"/>
    <w:rsid w:val="00A62A7A"/>
    <w:rsid w:val="00A62FA4"/>
    <w:rsid w:val="00A630BA"/>
    <w:rsid w:val="00A632DD"/>
    <w:rsid w:val="00A63A2F"/>
    <w:rsid w:val="00A63E4E"/>
    <w:rsid w:val="00A655C4"/>
    <w:rsid w:val="00A65AB0"/>
    <w:rsid w:val="00A660AF"/>
    <w:rsid w:val="00A66701"/>
    <w:rsid w:val="00A66916"/>
    <w:rsid w:val="00A675FD"/>
    <w:rsid w:val="00A67D0F"/>
    <w:rsid w:val="00A70668"/>
    <w:rsid w:val="00A71019"/>
    <w:rsid w:val="00A71897"/>
    <w:rsid w:val="00A72104"/>
    <w:rsid w:val="00A72F55"/>
    <w:rsid w:val="00A7373C"/>
    <w:rsid w:val="00A7550B"/>
    <w:rsid w:val="00A75796"/>
    <w:rsid w:val="00A75AE1"/>
    <w:rsid w:val="00A7613B"/>
    <w:rsid w:val="00A76F4C"/>
    <w:rsid w:val="00A77088"/>
    <w:rsid w:val="00A771C3"/>
    <w:rsid w:val="00A801EE"/>
    <w:rsid w:val="00A802F0"/>
    <w:rsid w:val="00A805C9"/>
    <w:rsid w:val="00A80CE5"/>
    <w:rsid w:val="00A81005"/>
    <w:rsid w:val="00A8119F"/>
    <w:rsid w:val="00A81432"/>
    <w:rsid w:val="00A81CCD"/>
    <w:rsid w:val="00A81D59"/>
    <w:rsid w:val="00A81F3A"/>
    <w:rsid w:val="00A81FD9"/>
    <w:rsid w:val="00A8203D"/>
    <w:rsid w:val="00A82D2E"/>
    <w:rsid w:val="00A830FE"/>
    <w:rsid w:val="00A83429"/>
    <w:rsid w:val="00A83C1F"/>
    <w:rsid w:val="00A83D84"/>
    <w:rsid w:val="00A8432C"/>
    <w:rsid w:val="00A846BD"/>
    <w:rsid w:val="00A84A01"/>
    <w:rsid w:val="00A84DEB"/>
    <w:rsid w:val="00A85106"/>
    <w:rsid w:val="00A86171"/>
    <w:rsid w:val="00A86618"/>
    <w:rsid w:val="00A87988"/>
    <w:rsid w:val="00A90EA4"/>
    <w:rsid w:val="00A910A0"/>
    <w:rsid w:val="00A92075"/>
    <w:rsid w:val="00A92464"/>
    <w:rsid w:val="00A926E5"/>
    <w:rsid w:val="00A92F1B"/>
    <w:rsid w:val="00A93139"/>
    <w:rsid w:val="00A94000"/>
    <w:rsid w:val="00A941D5"/>
    <w:rsid w:val="00A94EFF"/>
    <w:rsid w:val="00A9502A"/>
    <w:rsid w:val="00A95706"/>
    <w:rsid w:val="00A95E26"/>
    <w:rsid w:val="00A962CD"/>
    <w:rsid w:val="00A96C2C"/>
    <w:rsid w:val="00A96DD1"/>
    <w:rsid w:val="00A96F35"/>
    <w:rsid w:val="00A972B9"/>
    <w:rsid w:val="00A9792A"/>
    <w:rsid w:val="00A97FA6"/>
    <w:rsid w:val="00A97FE6"/>
    <w:rsid w:val="00AA039A"/>
    <w:rsid w:val="00AA0716"/>
    <w:rsid w:val="00AA197F"/>
    <w:rsid w:val="00AA20D0"/>
    <w:rsid w:val="00AA248A"/>
    <w:rsid w:val="00AA2A9C"/>
    <w:rsid w:val="00AA2DEE"/>
    <w:rsid w:val="00AA345A"/>
    <w:rsid w:val="00AA3B19"/>
    <w:rsid w:val="00AA4B5B"/>
    <w:rsid w:val="00AA4BB1"/>
    <w:rsid w:val="00AA4F51"/>
    <w:rsid w:val="00AA4F57"/>
    <w:rsid w:val="00AA592F"/>
    <w:rsid w:val="00AA61A4"/>
    <w:rsid w:val="00AA636F"/>
    <w:rsid w:val="00AA75AC"/>
    <w:rsid w:val="00AA7870"/>
    <w:rsid w:val="00AA7AFD"/>
    <w:rsid w:val="00AB08D8"/>
    <w:rsid w:val="00AB0BEE"/>
    <w:rsid w:val="00AB16B6"/>
    <w:rsid w:val="00AB16F1"/>
    <w:rsid w:val="00AB1713"/>
    <w:rsid w:val="00AB1B11"/>
    <w:rsid w:val="00AB2661"/>
    <w:rsid w:val="00AB29F4"/>
    <w:rsid w:val="00AB308D"/>
    <w:rsid w:val="00AB30F9"/>
    <w:rsid w:val="00AB3E58"/>
    <w:rsid w:val="00AB43B0"/>
    <w:rsid w:val="00AB49E5"/>
    <w:rsid w:val="00AB4D45"/>
    <w:rsid w:val="00AB50F0"/>
    <w:rsid w:val="00AB6075"/>
    <w:rsid w:val="00AB6A85"/>
    <w:rsid w:val="00AB6B44"/>
    <w:rsid w:val="00AB6B84"/>
    <w:rsid w:val="00AB73D0"/>
    <w:rsid w:val="00AB78B6"/>
    <w:rsid w:val="00AB7AAE"/>
    <w:rsid w:val="00AB7C87"/>
    <w:rsid w:val="00AC0256"/>
    <w:rsid w:val="00AC0840"/>
    <w:rsid w:val="00AC0AD0"/>
    <w:rsid w:val="00AC0BBD"/>
    <w:rsid w:val="00AC0D7D"/>
    <w:rsid w:val="00AC1000"/>
    <w:rsid w:val="00AC1961"/>
    <w:rsid w:val="00AC1CDD"/>
    <w:rsid w:val="00AC2261"/>
    <w:rsid w:val="00AC29B5"/>
    <w:rsid w:val="00AC2EA6"/>
    <w:rsid w:val="00AC32C3"/>
    <w:rsid w:val="00AC3AB7"/>
    <w:rsid w:val="00AC44C6"/>
    <w:rsid w:val="00AC46F0"/>
    <w:rsid w:val="00AC48DA"/>
    <w:rsid w:val="00AC4958"/>
    <w:rsid w:val="00AC53C1"/>
    <w:rsid w:val="00AC59ED"/>
    <w:rsid w:val="00AC5B6C"/>
    <w:rsid w:val="00AC64B8"/>
    <w:rsid w:val="00AC7663"/>
    <w:rsid w:val="00AC7E8C"/>
    <w:rsid w:val="00AD03ED"/>
    <w:rsid w:val="00AD0EF8"/>
    <w:rsid w:val="00AD13D8"/>
    <w:rsid w:val="00AD170D"/>
    <w:rsid w:val="00AD1917"/>
    <w:rsid w:val="00AD22FE"/>
    <w:rsid w:val="00AD288B"/>
    <w:rsid w:val="00AD2C0E"/>
    <w:rsid w:val="00AD2C7D"/>
    <w:rsid w:val="00AD2D9C"/>
    <w:rsid w:val="00AD3136"/>
    <w:rsid w:val="00AD3157"/>
    <w:rsid w:val="00AD35C7"/>
    <w:rsid w:val="00AD37A2"/>
    <w:rsid w:val="00AD37B7"/>
    <w:rsid w:val="00AD4EC9"/>
    <w:rsid w:val="00AD5116"/>
    <w:rsid w:val="00AD5413"/>
    <w:rsid w:val="00AD656F"/>
    <w:rsid w:val="00AD70E2"/>
    <w:rsid w:val="00AD741C"/>
    <w:rsid w:val="00AD7479"/>
    <w:rsid w:val="00AD7E12"/>
    <w:rsid w:val="00AE0297"/>
    <w:rsid w:val="00AE082F"/>
    <w:rsid w:val="00AE0988"/>
    <w:rsid w:val="00AE1DC1"/>
    <w:rsid w:val="00AE2374"/>
    <w:rsid w:val="00AE242E"/>
    <w:rsid w:val="00AE2D04"/>
    <w:rsid w:val="00AE2E66"/>
    <w:rsid w:val="00AE30E7"/>
    <w:rsid w:val="00AE31BE"/>
    <w:rsid w:val="00AE3884"/>
    <w:rsid w:val="00AE3922"/>
    <w:rsid w:val="00AE403A"/>
    <w:rsid w:val="00AE413C"/>
    <w:rsid w:val="00AE4142"/>
    <w:rsid w:val="00AE42F5"/>
    <w:rsid w:val="00AE4C45"/>
    <w:rsid w:val="00AE4EC5"/>
    <w:rsid w:val="00AE501F"/>
    <w:rsid w:val="00AE520B"/>
    <w:rsid w:val="00AE5ECB"/>
    <w:rsid w:val="00AE6B65"/>
    <w:rsid w:val="00AE6DBB"/>
    <w:rsid w:val="00AE768C"/>
    <w:rsid w:val="00AE7DE2"/>
    <w:rsid w:val="00AF0165"/>
    <w:rsid w:val="00AF0E01"/>
    <w:rsid w:val="00AF0F74"/>
    <w:rsid w:val="00AF121F"/>
    <w:rsid w:val="00AF20FC"/>
    <w:rsid w:val="00AF22F5"/>
    <w:rsid w:val="00AF256B"/>
    <w:rsid w:val="00AF27AD"/>
    <w:rsid w:val="00AF338A"/>
    <w:rsid w:val="00AF34B4"/>
    <w:rsid w:val="00AF35F8"/>
    <w:rsid w:val="00AF3FA4"/>
    <w:rsid w:val="00AF4477"/>
    <w:rsid w:val="00AF4850"/>
    <w:rsid w:val="00AF4B6D"/>
    <w:rsid w:val="00AF5F1A"/>
    <w:rsid w:val="00AF68BF"/>
    <w:rsid w:val="00AF6CC7"/>
    <w:rsid w:val="00AF6DAB"/>
    <w:rsid w:val="00B00468"/>
    <w:rsid w:val="00B00690"/>
    <w:rsid w:val="00B00A72"/>
    <w:rsid w:val="00B00B0C"/>
    <w:rsid w:val="00B00CCB"/>
    <w:rsid w:val="00B00D73"/>
    <w:rsid w:val="00B014AF"/>
    <w:rsid w:val="00B019C3"/>
    <w:rsid w:val="00B01DCD"/>
    <w:rsid w:val="00B024A0"/>
    <w:rsid w:val="00B0256F"/>
    <w:rsid w:val="00B025AB"/>
    <w:rsid w:val="00B02662"/>
    <w:rsid w:val="00B026F4"/>
    <w:rsid w:val="00B02E67"/>
    <w:rsid w:val="00B04357"/>
    <w:rsid w:val="00B0461F"/>
    <w:rsid w:val="00B04939"/>
    <w:rsid w:val="00B04BB5"/>
    <w:rsid w:val="00B05004"/>
    <w:rsid w:val="00B053E9"/>
    <w:rsid w:val="00B05982"/>
    <w:rsid w:val="00B0609B"/>
    <w:rsid w:val="00B06F52"/>
    <w:rsid w:val="00B07872"/>
    <w:rsid w:val="00B07B48"/>
    <w:rsid w:val="00B07BA7"/>
    <w:rsid w:val="00B106A9"/>
    <w:rsid w:val="00B1113C"/>
    <w:rsid w:val="00B111CD"/>
    <w:rsid w:val="00B11478"/>
    <w:rsid w:val="00B12B41"/>
    <w:rsid w:val="00B130A5"/>
    <w:rsid w:val="00B130F0"/>
    <w:rsid w:val="00B1323B"/>
    <w:rsid w:val="00B13F30"/>
    <w:rsid w:val="00B1438A"/>
    <w:rsid w:val="00B14EF0"/>
    <w:rsid w:val="00B15BAB"/>
    <w:rsid w:val="00B15EC2"/>
    <w:rsid w:val="00B16C44"/>
    <w:rsid w:val="00B202EA"/>
    <w:rsid w:val="00B205A3"/>
    <w:rsid w:val="00B20842"/>
    <w:rsid w:val="00B21110"/>
    <w:rsid w:val="00B21FCF"/>
    <w:rsid w:val="00B227B3"/>
    <w:rsid w:val="00B227FA"/>
    <w:rsid w:val="00B22A0B"/>
    <w:rsid w:val="00B22DFE"/>
    <w:rsid w:val="00B23EFD"/>
    <w:rsid w:val="00B23F8D"/>
    <w:rsid w:val="00B24697"/>
    <w:rsid w:val="00B246FE"/>
    <w:rsid w:val="00B249F0"/>
    <w:rsid w:val="00B24C22"/>
    <w:rsid w:val="00B24FB8"/>
    <w:rsid w:val="00B25713"/>
    <w:rsid w:val="00B25A2F"/>
    <w:rsid w:val="00B25AA8"/>
    <w:rsid w:val="00B25FED"/>
    <w:rsid w:val="00B26423"/>
    <w:rsid w:val="00B2673E"/>
    <w:rsid w:val="00B26B29"/>
    <w:rsid w:val="00B26CA4"/>
    <w:rsid w:val="00B2770D"/>
    <w:rsid w:val="00B27ACD"/>
    <w:rsid w:val="00B30266"/>
    <w:rsid w:val="00B3097D"/>
    <w:rsid w:val="00B31755"/>
    <w:rsid w:val="00B31E3F"/>
    <w:rsid w:val="00B31E7B"/>
    <w:rsid w:val="00B32888"/>
    <w:rsid w:val="00B32A25"/>
    <w:rsid w:val="00B333EA"/>
    <w:rsid w:val="00B33880"/>
    <w:rsid w:val="00B33BCC"/>
    <w:rsid w:val="00B34301"/>
    <w:rsid w:val="00B357BE"/>
    <w:rsid w:val="00B35D1B"/>
    <w:rsid w:val="00B36405"/>
    <w:rsid w:val="00B36870"/>
    <w:rsid w:val="00B3716F"/>
    <w:rsid w:val="00B4010A"/>
    <w:rsid w:val="00B40745"/>
    <w:rsid w:val="00B40FBC"/>
    <w:rsid w:val="00B41D6F"/>
    <w:rsid w:val="00B41EFF"/>
    <w:rsid w:val="00B42446"/>
    <w:rsid w:val="00B4290B"/>
    <w:rsid w:val="00B42B01"/>
    <w:rsid w:val="00B42B35"/>
    <w:rsid w:val="00B42F20"/>
    <w:rsid w:val="00B42F7E"/>
    <w:rsid w:val="00B433EA"/>
    <w:rsid w:val="00B43C78"/>
    <w:rsid w:val="00B44030"/>
    <w:rsid w:val="00B448CA"/>
    <w:rsid w:val="00B44978"/>
    <w:rsid w:val="00B457BD"/>
    <w:rsid w:val="00B45981"/>
    <w:rsid w:val="00B45AEA"/>
    <w:rsid w:val="00B45B9F"/>
    <w:rsid w:val="00B4622E"/>
    <w:rsid w:val="00B465A1"/>
    <w:rsid w:val="00B5013A"/>
    <w:rsid w:val="00B5017C"/>
    <w:rsid w:val="00B50264"/>
    <w:rsid w:val="00B505B1"/>
    <w:rsid w:val="00B50D75"/>
    <w:rsid w:val="00B52668"/>
    <w:rsid w:val="00B52A52"/>
    <w:rsid w:val="00B5307E"/>
    <w:rsid w:val="00B53140"/>
    <w:rsid w:val="00B531EC"/>
    <w:rsid w:val="00B53B07"/>
    <w:rsid w:val="00B54D4E"/>
    <w:rsid w:val="00B550E6"/>
    <w:rsid w:val="00B5554A"/>
    <w:rsid w:val="00B55C80"/>
    <w:rsid w:val="00B55F2E"/>
    <w:rsid w:val="00B576F7"/>
    <w:rsid w:val="00B6011D"/>
    <w:rsid w:val="00B60164"/>
    <w:rsid w:val="00B60264"/>
    <w:rsid w:val="00B61622"/>
    <w:rsid w:val="00B61AC5"/>
    <w:rsid w:val="00B62BB8"/>
    <w:rsid w:val="00B638E8"/>
    <w:rsid w:val="00B63E1E"/>
    <w:rsid w:val="00B63ECC"/>
    <w:rsid w:val="00B64A4B"/>
    <w:rsid w:val="00B65629"/>
    <w:rsid w:val="00B65787"/>
    <w:rsid w:val="00B665CB"/>
    <w:rsid w:val="00B66666"/>
    <w:rsid w:val="00B67746"/>
    <w:rsid w:val="00B701CF"/>
    <w:rsid w:val="00B71026"/>
    <w:rsid w:val="00B71821"/>
    <w:rsid w:val="00B724FA"/>
    <w:rsid w:val="00B72780"/>
    <w:rsid w:val="00B73078"/>
    <w:rsid w:val="00B74223"/>
    <w:rsid w:val="00B74412"/>
    <w:rsid w:val="00B75011"/>
    <w:rsid w:val="00B75AA0"/>
    <w:rsid w:val="00B75F9C"/>
    <w:rsid w:val="00B76B25"/>
    <w:rsid w:val="00B76B82"/>
    <w:rsid w:val="00B76DB3"/>
    <w:rsid w:val="00B77970"/>
    <w:rsid w:val="00B77A08"/>
    <w:rsid w:val="00B8061C"/>
    <w:rsid w:val="00B8077F"/>
    <w:rsid w:val="00B80BBC"/>
    <w:rsid w:val="00B80E48"/>
    <w:rsid w:val="00B815F0"/>
    <w:rsid w:val="00B81705"/>
    <w:rsid w:val="00B81AAF"/>
    <w:rsid w:val="00B82F52"/>
    <w:rsid w:val="00B83090"/>
    <w:rsid w:val="00B83622"/>
    <w:rsid w:val="00B83AA5"/>
    <w:rsid w:val="00B83AB3"/>
    <w:rsid w:val="00B8401B"/>
    <w:rsid w:val="00B84339"/>
    <w:rsid w:val="00B844D3"/>
    <w:rsid w:val="00B856C7"/>
    <w:rsid w:val="00B85909"/>
    <w:rsid w:val="00B85C16"/>
    <w:rsid w:val="00B863D2"/>
    <w:rsid w:val="00B8674A"/>
    <w:rsid w:val="00B86F7F"/>
    <w:rsid w:val="00B8738C"/>
    <w:rsid w:val="00B873F9"/>
    <w:rsid w:val="00B87B98"/>
    <w:rsid w:val="00B87ED2"/>
    <w:rsid w:val="00B902D8"/>
    <w:rsid w:val="00B90376"/>
    <w:rsid w:val="00B905E4"/>
    <w:rsid w:val="00B9131B"/>
    <w:rsid w:val="00B915C0"/>
    <w:rsid w:val="00B91B28"/>
    <w:rsid w:val="00B91BED"/>
    <w:rsid w:val="00B9223D"/>
    <w:rsid w:val="00B9228F"/>
    <w:rsid w:val="00B922CE"/>
    <w:rsid w:val="00B92323"/>
    <w:rsid w:val="00B92A95"/>
    <w:rsid w:val="00B92C4F"/>
    <w:rsid w:val="00B93516"/>
    <w:rsid w:val="00B93CEC"/>
    <w:rsid w:val="00B93F74"/>
    <w:rsid w:val="00B94103"/>
    <w:rsid w:val="00B94520"/>
    <w:rsid w:val="00B951C3"/>
    <w:rsid w:val="00B95722"/>
    <w:rsid w:val="00B95904"/>
    <w:rsid w:val="00B95C52"/>
    <w:rsid w:val="00B9653E"/>
    <w:rsid w:val="00BA0547"/>
    <w:rsid w:val="00BA0B58"/>
    <w:rsid w:val="00BA11F4"/>
    <w:rsid w:val="00BA1476"/>
    <w:rsid w:val="00BA1FBD"/>
    <w:rsid w:val="00BA22B2"/>
    <w:rsid w:val="00BA36EC"/>
    <w:rsid w:val="00BA3715"/>
    <w:rsid w:val="00BA3E8D"/>
    <w:rsid w:val="00BA4403"/>
    <w:rsid w:val="00BA4523"/>
    <w:rsid w:val="00BA5187"/>
    <w:rsid w:val="00BA5596"/>
    <w:rsid w:val="00BA564B"/>
    <w:rsid w:val="00BA5B30"/>
    <w:rsid w:val="00BA5B37"/>
    <w:rsid w:val="00BA5F18"/>
    <w:rsid w:val="00BA60C9"/>
    <w:rsid w:val="00BA62E4"/>
    <w:rsid w:val="00BA6327"/>
    <w:rsid w:val="00BA666D"/>
    <w:rsid w:val="00BA6736"/>
    <w:rsid w:val="00BA6AEF"/>
    <w:rsid w:val="00BA772D"/>
    <w:rsid w:val="00BA7C0D"/>
    <w:rsid w:val="00BA7DED"/>
    <w:rsid w:val="00BB088F"/>
    <w:rsid w:val="00BB09ED"/>
    <w:rsid w:val="00BB0AF9"/>
    <w:rsid w:val="00BB1179"/>
    <w:rsid w:val="00BB16A5"/>
    <w:rsid w:val="00BB1787"/>
    <w:rsid w:val="00BB1EEE"/>
    <w:rsid w:val="00BB2D6F"/>
    <w:rsid w:val="00BB2E82"/>
    <w:rsid w:val="00BB3378"/>
    <w:rsid w:val="00BB40E9"/>
    <w:rsid w:val="00BB4513"/>
    <w:rsid w:val="00BB4726"/>
    <w:rsid w:val="00BB4E9B"/>
    <w:rsid w:val="00BB5F25"/>
    <w:rsid w:val="00BB6157"/>
    <w:rsid w:val="00BB62B0"/>
    <w:rsid w:val="00BB6C2A"/>
    <w:rsid w:val="00BB6FD3"/>
    <w:rsid w:val="00BB719B"/>
    <w:rsid w:val="00BB7233"/>
    <w:rsid w:val="00BB74FD"/>
    <w:rsid w:val="00BC0041"/>
    <w:rsid w:val="00BC0198"/>
    <w:rsid w:val="00BC0329"/>
    <w:rsid w:val="00BC1B1F"/>
    <w:rsid w:val="00BC272F"/>
    <w:rsid w:val="00BC2BAC"/>
    <w:rsid w:val="00BC348D"/>
    <w:rsid w:val="00BC3767"/>
    <w:rsid w:val="00BC386C"/>
    <w:rsid w:val="00BC3B42"/>
    <w:rsid w:val="00BC3C29"/>
    <w:rsid w:val="00BC3E09"/>
    <w:rsid w:val="00BC41EF"/>
    <w:rsid w:val="00BC4550"/>
    <w:rsid w:val="00BC45A1"/>
    <w:rsid w:val="00BC5256"/>
    <w:rsid w:val="00BC5B03"/>
    <w:rsid w:val="00BC6570"/>
    <w:rsid w:val="00BC660F"/>
    <w:rsid w:val="00BC6CD8"/>
    <w:rsid w:val="00BC72D7"/>
    <w:rsid w:val="00BC73A0"/>
    <w:rsid w:val="00BC75FF"/>
    <w:rsid w:val="00BC7B53"/>
    <w:rsid w:val="00BD0959"/>
    <w:rsid w:val="00BD14A8"/>
    <w:rsid w:val="00BD1A51"/>
    <w:rsid w:val="00BD2430"/>
    <w:rsid w:val="00BD254D"/>
    <w:rsid w:val="00BD25A7"/>
    <w:rsid w:val="00BD4E89"/>
    <w:rsid w:val="00BD59E1"/>
    <w:rsid w:val="00BD61A4"/>
    <w:rsid w:val="00BD68FC"/>
    <w:rsid w:val="00BD69AA"/>
    <w:rsid w:val="00BD724F"/>
    <w:rsid w:val="00BD76BB"/>
    <w:rsid w:val="00BD7CA5"/>
    <w:rsid w:val="00BD7CEC"/>
    <w:rsid w:val="00BE068C"/>
    <w:rsid w:val="00BE115D"/>
    <w:rsid w:val="00BE15F2"/>
    <w:rsid w:val="00BE16F8"/>
    <w:rsid w:val="00BE25AC"/>
    <w:rsid w:val="00BE2BB7"/>
    <w:rsid w:val="00BE3197"/>
    <w:rsid w:val="00BE403E"/>
    <w:rsid w:val="00BE4047"/>
    <w:rsid w:val="00BE453F"/>
    <w:rsid w:val="00BE4650"/>
    <w:rsid w:val="00BE5481"/>
    <w:rsid w:val="00BE587C"/>
    <w:rsid w:val="00BE62FA"/>
    <w:rsid w:val="00BE64A6"/>
    <w:rsid w:val="00BE74A5"/>
    <w:rsid w:val="00BE7726"/>
    <w:rsid w:val="00BF007C"/>
    <w:rsid w:val="00BF0487"/>
    <w:rsid w:val="00BF070B"/>
    <w:rsid w:val="00BF0906"/>
    <w:rsid w:val="00BF0BB7"/>
    <w:rsid w:val="00BF1295"/>
    <w:rsid w:val="00BF184D"/>
    <w:rsid w:val="00BF2901"/>
    <w:rsid w:val="00BF2AF0"/>
    <w:rsid w:val="00BF2CB1"/>
    <w:rsid w:val="00BF30E2"/>
    <w:rsid w:val="00BF31A5"/>
    <w:rsid w:val="00BF3302"/>
    <w:rsid w:val="00BF33C0"/>
    <w:rsid w:val="00BF3683"/>
    <w:rsid w:val="00BF3A08"/>
    <w:rsid w:val="00BF3C55"/>
    <w:rsid w:val="00BF3E01"/>
    <w:rsid w:val="00BF3E05"/>
    <w:rsid w:val="00BF4051"/>
    <w:rsid w:val="00BF4C8C"/>
    <w:rsid w:val="00BF571C"/>
    <w:rsid w:val="00BF6AFD"/>
    <w:rsid w:val="00BF75BA"/>
    <w:rsid w:val="00BF7BFA"/>
    <w:rsid w:val="00C00981"/>
    <w:rsid w:val="00C00B41"/>
    <w:rsid w:val="00C011AC"/>
    <w:rsid w:val="00C01246"/>
    <w:rsid w:val="00C01382"/>
    <w:rsid w:val="00C01386"/>
    <w:rsid w:val="00C029E5"/>
    <w:rsid w:val="00C03F14"/>
    <w:rsid w:val="00C044C1"/>
    <w:rsid w:val="00C05088"/>
    <w:rsid w:val="00C050B3"/>
    <w:rsid w:val="00C056AA"/>
    <w:rsid w:val="00C0714D"/>
    <w:rsid w:val="00C0726D"/>
    <w:rsid w:val="00C10002"/>
    <w:rsid w:val="00C1043F"/>
    <w:rsid w:val="00C108C7"/>
    <w:rsid w:val="00C11277"/>
    <w:rsid w:val="00C117A3"/>
    <w:rsid w:val="00C12028"/>
    <w:rsid w:val="00C12151"/>
    <w:rsid w:val="00C12C34"/>
    <w:rsid w:val="00C12F5C"/>
    <w:rsid w:val="00C14667"/>
    <w:rsid w:val="00C14D6A"/>
    <w:rsid w:val="00C14D74"/>
    <w:rsid w:val="00C158D8"/>
    <w:rsid w:val="00C1663B"/>
    <w:rsid w:val="00C166C9"/>
    <w:rsid w:val="00C17A78"/>
    <w:rsid w:val="00C17E07"/>
    <w:rsid w:val="00C2029F"/>
    <w:rsid w:val="00C203A6"/>
    <w:rsid w:val="00C20599"/>
    <w:rsid w:val="00C2072D"/>
    <w:rsid w:val="00C21385"/>
    <w:rsid w:val="00C213DF"/>
    <w:rsid w:val="00C2150B"/>
    <w:rsid w:val="00C21F18"/>
    <w:rsid w:val="00C228A0"/>
    <w:rsid w:val="00C22B4C"/>
    <w:rsid w:val="00C22C10"/>
    <w:rsid w:val="00C22C33"/>
    <w:rsid w:val="00C23A0B"/>
    <w:rsid w:val="00C23CE9"/>
    <w:rsid w:val="00C23D84"/>
    <w:rsid w:val="00C25486"/>
    <w:rsid w:val="00C26170"/>
    <w:rsid w:val="00C26470"/>
    <w:rsid w:val="00C27753"/>
    <w:rsid w:val="00C278D0"/>
    <w:rsid w:val="00C27942"/>
    <w:rsid w:val="00C27FD8"/>
    <w:rsid w:val="00C30405"/>
    <w:rsid w:val="00C304ED"/>
    <w:rsid w:val="00C311B0"/>
    <w:rsid w:val="00C31493"/>
    <w:rsid w:val="00C31507"/>
    <w:rsid w:val="00C31B80"/>
    <w:rsid w:val="00C31EC0"/>
    <w:rsid w:val="00C31EF3"/>
    <w:rsid w:val="00C328CB"/>
    <w:rsid w:val="00C32FA4"/>
    <w:rsid w:val="00C32FF3"/>
    <w:rsid w:val="00C33621"/>
    <w:rsid w:val="00C3378A"/>
    <w:rsid w:val="00C33D1B"/>
    <w:rsid w:val="00C34226"/>
    <w:rsid w:val="00C348D2"/>
    <w:rsid w:val="00C34989"/>
    <w:rsid w:val="00C34D59"/>
    <w:rsid w:val="00C351E6"/>
    <w:rsid w:val="00C35516"/>
    <w:rsid w:val="00C36197"/>
    <w:rsid w:val="00C3648F"/>
    <w:rsid w:val="00C36708"/>
    <w:rsid w:val="00C36AAB"/>
    <w:rsid w:val="00C36B97"/>
    <w:rsid w:val="00C37B84"/>
    <w:rsid w:val="00C4086A"/>
    <w:rsid w:val="00C40EE7"/>
    <w:rsid w:val="00C414C0"/>
    <w:rsid w:val="00C416EF"/>
    <w:rsid w:val="00C42176"/>
    <w:rsid w:val="00C42943"/>
    <w:rsid w:val="00C42C66"/>
    <w:rsid w:val="00C4344D"/>
    <w:rsid w:val="00C44389"/>
    <w:rsid w:val="00C448FD"/>
    <w:rsid w:val="00C44C98"/>
    <w:rsid w:val="00C44CEC"/>
    <w:rsid w:val="00C4537D"/>
    <w:rsid w:val="00C46FB1"/>
    <w:rsid w:val="00C47060"/>
    <w:rsid w:val="00C477C0"/>
    <w:rsid w:val="00C47A41"/>
    <w:rsid w:val="00C47E58"/>
    <w:rsid w:val="00C5026A"/>
    <w:rsid w:val="00C50914"/>
    <w:rsid w:val="00C50A9D"/>
    <w:rsid w:val="00C50C41"/>
    <w:rsid w:val="00C5145A"/>
    <w:rsid w:val="00C51EA1"/>
    <w:rsid w:val="00C526FF"/>
    <w:rsid w:val="00C531C0"/>
    <w:rsid w:val="00C533A4"/>
    <w:rsid w:val="00C53CB5"/>
    <w:rsid w:val="00C55484"/>
    <w:rsid w:val="00C554A8"/>
    <w:rsid w:val="00C55527"/>
    <w:rsid w:val="00C55F12"/>
    <w:rsid w:val="00C5673B"/>
    <w:rsid w:val="00C56782"/>
    <w:rsid w:val="00C579A9"/>
    <w:rsid w:val="00C613AD"/>
    <w:rsid w:val="00C61C00"/>
    <w:rsid w:val="00C624D5"/>
    <w:rsid w:val="00C6272D"/>
    <w:rsid w:val="00C62D68"/>
    <w:rsid w:val="00C62F7C"/>
    <w:rsid w:val="00C63AB0"/>
    <w:rsid w:val="00C63D3C"/>
    <w:rsid w:val="00C6411F"/>
    <w:rsid w:val="00C64F53"/>
    <w:rsid w:val="00C6505B"/>
    <w:rsid w:val="00C6591C"/>
    <w:rsid w:val="00C659D7"/>
    <w:rsid w:val="00C65ACD"/>
    <w:rsid w:val="00C65BC1"/>
    <w:rsid w:val="00C660F0"/>
    <w:rsid w:val="00C66742"/>
    <w:rsid w:val="00C66844"/>
    <w:rsid w:val="00C66E58"/>
    <w:rsid w:val="00C67105"/>
    <w:rsid w:val="00C673D9"/>
    <w:rsid w:val="00C710E4"/>
    <w:rsid w:val="00C72492"/>
    <w:rsid w:val="00C72696"/>
    <w:rsid w:val="00C72B4E"/>
    <w:rsid w:val="00C73097"/>
    <w:rsid w:val="00C7456F"/>
    <w:rsid w:val="00C74A44"/>
    <w:rsid w:val="00C74CA8"/>
    <w:rsid w:val="00C754C2"/>
    <w:rsid w:val="00C755B2"/>
    <w:rsid w:val="00C759AE"/>
    <w:rsid w:val="00C75A97"/>
    <w:rsid w:val="00C76A2B"/>
    <w:rsid w:val="00C77500"/>
    <w:rsid w:val="00C77900"/>
    <w:rsid w:val="00C77D05"/>
    <w:rsid w:val="00C808D4"/>
    <w:rsid w:val="00C80BCC"/>
    <w:rsid w:val="00C81C02"/>
    <w:rsid w:val="00C81E78"/>
    <w:rsid w:val="00C820DD"/>
    <w:rsid w:val="00C826C5"/>
    <w:rsid w:val="00C82C74"/>
    <w:rsid w:val="00C833B3"/>
    <w:rsid w:val="00C845CC"/>
    <w:rsid w:val="00C84752"/>
    <w:rsid w:val="00C84901"/>
    <w:rsid w:val="00C84D73"/>
    <w:rsid w:val="00C84DF3"/>
    <w:rsid w:val="00C85312"/>
    <w:rsid w:val="00C85AEB"/>
    <w:rsid w:val="00C862DD"/>
    <w:rsid w:val="00C86E21"/>
    <w:rsid w:val="00C86E62"/>
    <w:rsid w:val="00C87686"/>
    <w:rsid w:val="00C87B51"/>
    <w:rsid w:val="00C87F0E"/>
    <w:rsid w:val="00C900FB"/>
    <w:rsid w:val="00C901D9"/>
    <w:rsid w:val="00C9048B"/>
    <w:rsid w:val="00C90979"/>
    <w:rsid w:val="00C9125F"/>
    <w:rsid w:val="00C91B06"/>
    <w:rsid w:val="00C91CAC"/>
    <w:rsid w:val="00C91D7B"/>
    <w:rsid w:val="00C91F58"/>
    <w:rsid w:val="00C9238D"/>
    <w:rsid w:val="00C923A3"/>
    <w:rsid w:val="00C926F0"/>
    <w:rsid w:val="00C92DBC"/>
    <w:rsid w:val="00C931EB"/>
    <w:rsid w:val="00C9334A"/>
    <w:rsid w:val="00C93691"/>
    <w:rsid w:val="00C94B28"/>
    <w:rsid w:val="00C94D31"/>
    <w:rsid w:val="00C95956"/>
    <w:rsid w:val="00C95B5E"/>
    <w:rsid w:val="00C95FC5"/>
    <w:rsid w:val="00C9624B"/>
    <w:rsid w:val="00C9662A"/>
    <w:rsid w:val="00C96CBC"/>
    <w:rsid w:val="00C96DF5"/>
    <w:rsid w:val="00C96EE2"/>
    <w:rsid w:val="00C96F39"/>
    <w:rsid w:val="00C970F3"/>
    <w:rsid w:val="00CA0BEA"/>
    <w:rsid w:val="00CA1093"/>
    <w:rsid w:val="00CA1542"/>
    <w:rsid w:val="00CA1A58"/>
    <w:rsid w:val="00CA22AC"/>
    <w:rsid w:val="00CA2B07"/>
    <w:rsid w:val="00CA3387"/>
    <w:rsid w:val="00CA378B"/>
    <w:rsid w:val="00CA4069"/>
    <w:rsid w:val="00CA56D2"/>
    <w:rsid w:val="00CA5BC7"/>
    <w:rsid w:val="00CA5F02"/>
    <w:rsid w:val="00CA6436"/>
    <w:rsid w:val="00CA7F8E"/>
    <w:rsid w:val="00CB0B2C"/>
    <w:rsid w:val="00CB0EC8"/>
    <w:rsid w:val="00CB153F"/>
    <w:rsid w:val="00CB16CD"/>
    <w:rsid w:val="00CB2EE5"/>
    <w:rsid w:val="00CB3365"/>
    <w:rsid w:val="00CB39E9"/>
    <w:rsid w:val="00CB3CED"/>
    <w:rsid w:val="00CB3CF6"/>
    <w:rsid w:val="00CB3E84"/>
    <w:rsid w:val="00CB47F8"/>
    <w:rsid w:val="00CB4D18"/>
    <w:rsid w:val="00CB4D67"/>
    <w:rsid w:val="00CB5ED6"/>
    <w:rsid w:val="00CB60BB"/>
    <w:rsid w:val="00CB6523"/>
    <w:rsid w:val="00CB6561"/>
    <w:rsid w:val="00CB6619"/>
    <w:rsid w:val="00CB7283"/>
    <w:rsid w:val="00CB78D0"/>
    <w:rsid w:val="00CB7956"/>
    <w:rsid w:val="00CB7C83"/>
    <w:rsid w:val="00CC0744"/>
    <w:rsid w:val="00CC0DA7"/>
    <w:rsid w:val="00CC2A20"/>
    <w:rsid w:val="00CC38F0"/>
    <w:rsid w:val="00CC4047"/>
    <w:rsid w:val="00CC4C94"/>
    <w:rsid w:val="00CC4CB2"/>
    <w:rsid w:val="00CC50FB"/>
    <w:rsid w:val="00CC5754"/>
    <w:rsid w:val="00CC6A62"/>
    <w:rsid w:val="00CD0838"/>
    <w:rsid w:val="00CD0BD1"/>
    <w:rsid w:val="00CD0E9F"/>
    <w:rsid w:val="00CD303B"/>
    <w:rsid w:val="00CD3D8B"/>
    <w:rsid w:val="00CD40CA"/>
    <w:rsid w:val="00CD6046"/>
    <w:rsid w:val="00CD61CD"/>
    <w:rsid w:val="00CD68E1"/>
    <w:rsid w:val="00CD72C9"/>
    <w:rsid w:val="00CD79E4"/>
    <w:rsid w:val="00CE0000"/>
    <w:rsid w:val="00CE2B41"/>
    <w:rsid w:val="00CE2B80"/>
    <w:rsid w:val="00CE2E3A"/>
    <w:rsid w:val="00CE3DB5"/>
    <w:rsid w:val="00CE445E"/>
    <w:rsid w:val="00CE4E14"/>
    <w:rsid w:val="00CE5862"/>
    <w:rsid w:val="00CE5997"/>
    <w:rsid w:val="00CE5C08"/>
    <w:rsid w:val="00CE5D4C"/>
    <w:rsid w:val="00CE5D95"/>
    <w:rsid w:val="00CE6D3C"/>
    <w:rsid w:val="00CE7237"/>
    <w:rsid w:val="00CE7ABD"/>
    <w:rsid w:val="00CE7BBB"/>
    <w:rsid w:val="00CE7F1E"/>
    <w:rsid w:val="00CE7F81"/>
    <w:rsid w:val="00CF0EE2"/>
    <w:rsid w:val="00CF1295"/>
    <w:rsid w:val="00CF1CD2"/>
    <w:rsid w:val="00CF25A9"/>
    <w:rsid w:val="00CF2A54"/>
    <w:rsid w:val="00CF3BD2"/>
    <w:rsid w:val="00CF3E09"/>
    <w:rsid w:val="00CF3F46"/>
    <w:rsid w:val="00CF490D"/>
    <w:rsid w:val="00CF5706"/>
    <w:rsid w:val="00CF6321"/>
    <w:rsid w:val="00CF65AE"/>
    <w:rsid w:val="00CF6CC0"/>
    <w:rsid w:val="00CF6F37"/>
    <w:rsid w:val="00CF71E4"/>
    <w:rsid w:val="00CF7304"/>
    <w:rsid w:val="00D006B2"/>
    <w:rsid w:val="00D00DFF"/>
    <w:rsid w:val="00D0140D"/>
    <w:rsid w:val="00D018E6"/>
    <w:rsid w:val="00D02625"/>
    <w:rsid w:val="00D0311B"/>
    <w:rsid w:val="00D03232"/>
    <w:rsid w:val="00D03566"/>
    <w:rsid w:val="00D03838"/>
    <w:rsid w:val="00D03A23"/>
    <w:rsid w:val="00D03D6A"/>
    <w:rsid w:val="00D03F7B"/>
    <w:rsid w:val="00D03F7F"/>
    <w:rsid w:val="00D059ED"/>
    <w:rsid w:val="00D078FB"/>
    <w:rsid w:val="00D10A1A"/>
    <w:rsid w:val="00D10FF3"/>
    <w:rsid w:val="00D110F9"/>
    <w:rsid w:val="00D11377"/>
    <w:rsid w:val="00D125D8"/>
    <w:rsid w:val="00D12AEE"/>
    <w:rsid w:val="00D1389D"/>
    <w:rsid w:val="00D14C73"/>
    <w:rsid w:val="00D1560F"/>
    <w:rsid w:val="00D15745"/>
    <w:rsid w:val="00D15756"/>
    <w:rsid w:val="00D16A03"/>
    <w:rsid w:val="00D20272"/>
    <w:rsid w:val="00D20504"/>
    <w:rsid w:val="00D20AE6"/>
    <w:rsid w:val="00D21133"/>
    <w:rsid w:val="00D21136"/>
    <w:rsid w:val="00D2143C"/>
    <w:rsid w:val="00D223C0"/>
    <w:rsid w:val="00D2326E"/>
    <w:rsid w:val="00D23A90"/>
    <w:rsid w:val="00D23C26"/>
    <w:rsid w:val="00D2503C"/>
    <w:rsid w:val="00D2566A"/>
    <w:rsid w:val="00D2597C"/>
    <w:rsid w:val="00D259A3"/>
    <w:rsid w:val="00D269F5"/>
    <w:rsid w:val="00D26E4F"/>
    <w:rsid w:val="00D27EF9"/>
    <w:rsid w:val="00D31480"/>
    <w:rsid w:val="00D31F79"/>
    <w:rsid w:val="00D32097"/>
    <w:rsid w:val="00D324E3"/>
    <w:rsid w:val="00D32D78"/>
    <w:rsid w:val="00D33540"/>
    <w:rsid w:val="00D3389D"/>
    <w:rsid w:val="00D3458C"/>
    <w:rsid w:val="00D34F20"/>
    <w:rsid w:val="00D35AFE"/>
    <w:rsid w:val="00D3618B"/>
    <w:rsid w:val="00D371BA"/>
    <w:rsid w:val="00D37276"/>
    <w:rsid w:val="00D40A19"/>
    <w:rsid w:val="00D41225"/>
    <w:rsid w:val="00D41529"/>
    <w:rsid w:val="00D4183E"/>
    <w:rsid w:val="00D41ED0"/>
    <w:rsid w:val="00D4231A"/>
    <w:rsid w:val="00D4247C"/>
    <w:rsid w:val="00D42690"/>
    <w:rsid w:val="00D42B85"/>
    <w:rsid w:val="00D43229"/>
    <w:rsid w:val="00D4372E"/>
    <w:rsid w:val="00D43C4A"/>
    <w:rsid w:val="00D4407D"/>
    <w:rsid w:val="00D442E7"/>
    <w:rsid w:val="00D448CE"/>
    <w:rsid w:val="00D44C42"/>
    <w:rsid w:val="00D44DEF"/>
    <w:rsid w:val="00D457D7"/>
    <w:rsid w:val="00D45FF5"/>
    <w:rsid w:val="00D465AA"/>
    <w:rsid w:val="00D472F3"/>
    <w:rsid w:val="00D476F5"/>
    <w:rsid w:val="00D510B0"/>
    <w:rsid w:val="00D518A1"/>
    <w:rsid w:val="00D528BF"/>
    <w:rsid w:val="00D528FF"/>
    <w:rsid w:val="00D52EAF"/>
    <w:rsid w:val="00D53079"/>
    <w:rsid w:val="00D5370E"/>
    <w:rsid w:val="00D53CDC"/>
    <w:rsid w:val="00D541B0"/>
    <w:rsid w:val="00D54A3B"/>
    <w:rsid w:val="00D54F78"/>
    <w:rsid w:val="00D551A4"/>
    <w:rsid w:val="00D5547F"/>
    <w:rsid w:val="00D56024"/>
    <w:rsid w:val="00D56175"/>
    <w:rsid w:val="00D56701"/>
    <w:rsid w:val="00D56CC8"/>
    <w:rsid w:val="00D571EE"/>
    <w:rsid w:val="00D57603"/>
    <w:rsid w:val="00D57DC6"/>
    <w:rsid w:val="00D6056A"/>
    <w:rsid w:val="00D609C0"/>
    <w:rsid w:val="00D60E6F"/>
    <w:rsid w:val="00D61102"/>
    <w:rsid w:val="00D61CA9"/>
    <w:rsid w:val="00D622E1"/>
    <w:rsid w:val="00D62393"/>
    <w:rsid w:val="00D62905"/>
    <w:rsid w:val="00D63028"/>
    <w:rsid w:val="00D631D0"/>
    <w:rsid w:val="00D6368D"/>
    <w:rsid w:val="00D6390F"/>
    <w:rsid w:val="00D63EBC"/>
    <w:rsid w:val="00D64183"/>
    <w:rsid w:val="00D64531"/>
    <w:rsid w:val="00D6586F"/>
    <w:rsid w:val="00D662CD"/>
    <w:rsid w:val="00D66EA1"/>
    <w:rsid w:val="00D66FFF"/>
    <w:rsid w:val="00D671E1"/>
    <w:rsid w:val="00D7059C"/>
    <w:rsid w:val="00D70F66"/>
    <w:rsid w:val="00D70FF2"/>
    <w:rsid w:val="00D7113E"/>
    <w:rsid w:val="00D71202"/>
    <w:rsid w:val="00D7126D"/>
    <w:rsid w:val="00D71825"/>
    <w:rsid w:val="00D7185C"/>
    <w:rsid w:val="00D737F3"/>
    <w:rsid w:val="00D7470F"/>
    <w:rsid w:val="00D748BC"/>
    <w:rsid w:val="00D75128"/>
    <w:rsid w:val="00D757A1"/>
    <w:rsid w:val="00D76548"/>
    <w:rsid w:val="00D76741"/>
    <w:rsid w:val="00D76880"/>
    <w:rsid w:val="00D77CFD"/>
    <w:rsid w:val="00D8030A"/>
    <w:rsid w:val="00D80592"/>
    <w:rsid w:val="00D809B0"/>
    <w:rsid w:val="00D815A3"/>
    <w:rsid w:val="00D81848"/>
    <w:rsid w:val="00D81E10"/>
    <w:rsid w:val="00D84440"/>
    <w:rsid w:val="00D8495B"/>
    <w:rsid w:val="00D84A43"/>
    <w:rsid w:val="00D84B2C"/>
    <w:rsid w:val="00D84E3B"/>
    <w:rsid w:val="00D85FC2"/>
    <w:rsid w:val="00D863C4"/>
    <w:rsid w:val="00D86496"/>
    <w:rsid w:val="00D8652F"/>
    <w:rsid w:val="00D87321"/>
    <w:rsid w:val="00D907EA"/>
    <w:rsid w:val="00D90FDA"/>
    <w:rsid w:val="00D915D5"/>
    <w:rsid w:val="00D91A7B"/>
    <w:rsid w:val="00D92C61"/>
    <w:rsid w:val="00D92DDE"/>
    <w:rsid w:val="00D950E6"/>
    <w:rsid w:val="00D95922"/>
    <w:rsid w:val="00D96418"/>
    <w:rsid w:val="00D96530"/>
    <w:rsid w:val="00D96972"/>
    <w:rsid w:val="00D96CDA"/>
    <w:rsid w:val="00D97020"/>
    <w:rsid w:val="00D970E8"/>
    <w:rsid w:val="00DA1670"/>
    <w:rsid w:val="00DA1BF3"/>
    <w:rsid w:val="00DA22D6"/>
    <w:rsid w:val="00DA22F4"/>
    <w:rsid w:val="00DA270B"/>
    <w:rsid w:val="00DA27B4"/>
    <w:rsid w:val="00DA2C94"/>
    <w:rsid w:val="00DA3120"/>
    <w:rsid w:val="00DA356D"/>
    <w:rsid w:val="00DA359F"/>
    <w:rsid w:val="00DA367E"/>
    <w:rsid w:val="00DA3A1B"/>
    <w:rsid w:val="00DA4B53"/>
    <w:rsid w:val="00DA4EC2"/>
    <w:rsid w:val="00DA53A5"/>
    <w:rsid w:val="00DA5561"/>
    <w:rsid w:val="00DA5763"/>
    <w:rsid w:val="00DA59E3"/>
    <w:rsid w:val="00DA5A5D"/>
    <w:rsid w:val="00DA6131"/>
    <w:rsid w:val="00DA640B"/>
    <w:rsid w:val="00DB0049"/>
    <w:rsid w:val="00DB04CE"/>
    <w:rsid w:val="00DB0798"/>
    <w:rsid w:val="00DB109B"/>
    <w:rsid w:val="00DB1221"/>
    <w:rsid w:val="00DB1501"/>
    <w:rsid w:val="00DB275F"/>
    <w:rsid w:val="00DB2992"/>
    <w:rsid w:val="00DB2C84"/>
    <w:rsid w:val="00DB35DF"/>
    <w:rsid w:val="00DB3E20"/>
    <w:rsid w:val="00DB44A0"/>
    <w:rsid w:val="00DB5112"/>
    <w:rsid w:val="00DB5430"/>
    <w:rsid w:val="00DB59D5"/>
    <w:rsid w:val="00DB5BF4"/>
    <w:rsid w:val="00DB60C7"/>
    <w:rsid w:val="00DB7AC3"/>
    <w:rsid w:val="00DC047B"/>
    <w:rsid w:val="00DC0CFD"/>
    <w:rsid w:val="00DC1761"/>
    <w:rsid w:val="00DC26AB"/>
    <w:rsid w:val="00DC2DEE"/>
    <w:rsid w:val="00DC3203"/>
    <w:rsid w:val="00DC330A"/>
    <w:rsid w:val="00DC4113"/>
    <w:rsid w:val="00DC4AC6"/>
    <w:rsid w:val="00DC4ACE"/>
    <w:rsid w:val="00DC4EE8"/>
    <w:rsid w:val="00DC5610"/>
    <w:rsid w:val="00DC593F"/>
    <w:rsid w:val="00DC5B4C"/>
    <w:rsid w:val="00DC5D4F"/>
    <w:rsid w:val="00DC5F1F"/>
    <w:rsid w:val="00DC6BBB"/>
    <w:rsid w:val="00DC7233"/>
    <w:rsid w:val="00DC7627"/>
    <w:rsid w:val="00DC7D01"/>
    <w:rsid w:val="00DD0678"/>
    <w:rsid w:val="00DD34E1"/>
    <w:rsid w:val="00DD379E"/>
    <w:rsid w:val="00DD3B30"/>
    <w:rsid w:val="00DD415F"/>
    <w:rsid w:val="00DD4485"/>
    <w:rsid w:val="00DD53DC"/>
    <w:rsid w:val="00DD58B9"/>
    <w:rsid w:val="00DD6D88"/>
    <w:rsid w:val="00DD7E37"/>
    <w:rsid w:val="00DE0045"/>
    <w:rsid w:val="00DE05D4"/>
    <w:rsid w:val="00DE156B"/>
    <w:rsid w:val="00DE1A4E"/>
    <w:rsid w:val="00DE1B58"/>
    <w:rsid w:val="00DE31C8"/>
    <w:rsid w:val="00DE39CD"/>
    <w:rsid w:val="00DE3CCF"/>
    <w:rsid w:val="00DE3F68"/>
    <w:rsid w:val="00DE4975"/>
    <w:rsid w:val="00DE4F65"/>
    <w:rsid w:val="00DE5AB1"/>
    <w:rsid w:val="00DE5D8F"/>
    <w:rsid w:val="00DE5E1E"/>
    <w:rsid w:val="00DE6A69"/>
    <w:rsid w:val="00DE6FC2"/>
    <w:rsid w:val="00DF0A60"/>
    <w:rsid w:val="00DF0F42"/>
    <w:rsid w:val="00DF17A0"/>
    <w:rsid w:val="00DF1C43"/>
    <w:rsid w:val="00DF30D6"/>
    <w:rsid w:val="00DF35B0"/>
    <w:rsid w:val="00DF40DF"/>
    <w:rsid w:val="00DF42D9"/>
    <w:rsid w:val="00DF439A"/>
    <w:rsid w:val="00DF4B04"/>
    <w:rsid w:val="00DF6BDF"/>
    <w:rsid w:val="00DF6D33"/>
    <w:rsid w:val="00DF6F95"/>
    <w:rsid w:val="00DF7D00"/>
    <w:rsid w:val="00DF7DD7"/>
    <w:rsid w:val="00E0028D"/>
    <w:rsid w:val="00E003E9"/>
    <w:rsid w:val="00E0119F"/>
    <w:rsid w:val="00E01B29"/>
    <w:rsid w:val="00E01E0B"/>
    <w:rsid w:val="00E029F9"/>
    <w:rsid w:val="00E02F2A"/>
    <w:rsid w:val="00E031BB"/>
    <w:rsid w:val="00E0398C"/>
    <w:rsid w:val="00E03A03"/>
    <w:rsid w:val="00E04280"/>
    <w:rsid w:val="00E0448E"/>
    <w:rsid w:val="00E06723"/>
    <w:rsid w:val="00E079DE"/>
    <w:rsid w:val="00E10D49"/>
    <w:rsid w:val="00E10D8D"/>
    <w:rsid w:val="00E10FA2"/>
    <w:rsid w:val="00E11458"/>
    <w:rsid w:val="00E1238F"/>
    <w:rsid w:val="00E12C92"/>
    <w:rsid w:val="00E12FD8"/>
    <w:rsid w:val="00E13A7B"/>
    <w:rsid w:val="00E14625"/>
    <w:rsid w:val="00E14B4C"/>
    <w:rsid w:val="00E14D17"/>
    <w:rsid w:val="00E154E8"/>
    <w:rsid w:val="00E15546"/>
    <w:rsid w:val="00E15BB2"/>
    <w:rsid w:val="00E15DDA"/>
    <w:rsid w:val="00E16206"/>
    <w:rsid w:val="00E17896"/>
    <w:rsid w:val="00E17D7D"/>
    <w:rsid w:val="00E208A3"/>
    <w:rsid w:val="00E209C5"/>
    <w:rsid w:val="00E20A4A"/>
    <w:rsid w:val="00E20CB3"/>
    <w:rsid w:val="00E20D34"/>
    <w:rsid w:val="00E223E2"/>
    <w:rsid w:val="00E22844"/>
    <w:rsid w:val="00E22B8D"/>
    <w:rsid w:val="00E23508"/>
    <w:rsid w:val="00E23C16"/>
    <w:rsid w:val="00E247E5"/>
    <w:rsid w:val="00E248D2"/>
    <w:rsid w:val="00E24A44"/>
    <w:rsid w:val="00E24B55"/>
    <w:rsid w:val="00E25C89"/>
    <w:rsid w:val="00E26AD5"/>
    <w:rsid w:val="00E26C8B"/>
    <w:rsid w:val="00E26EBB"/>
    <w:rsid w:val="00E27C3B"/>
    <w:rsid w:val="00E3049F"/>
    <w:rsid w:val="00E3073E"/>
    <w:rsid w:val="00E30799"/>
    <w:rsid w:val="00E30ADA"/>
    <w:rsid w:val="00E31292"/>
    <w:rsid w:val="00E314BF"/>
    <w:rsid w:val="00E31965"/>
    <w:rsid w:val="00E31A67"/>
    <w:rsid w:val="00E31E0A"/>
    <w:rsid w:val="00E3322A"/>
    <w:rsid w:val="00E33945"/>
    <w:rsid w:val="00E33BED"/>
    <w:rsid w:val="00E341AB"/>
    <w:rsid w:val="00E353DA"/>
    <w:rsid w:val="00E35423"/>
    <w:rsid w:val="00E35550"/>
    <w:rsid w:val="00E35B49"/>
    <w:rsid w:val="00E35DFC"/>
    <w:rsid w:val="00E3608B"/>
    <w:rsid w:val="00E37DE2"/>
    <w:rsid w:val="00E4010F"/>
    <w:rsid w:val="00E401CB"/>
    <w:rsid w:val="00E40200"/>
    <w:rsid w:val="00E40DD3"/>
    <w:rsid w:val="00E415F2"/>
    <w:rsid w:val="00E41916"/>
    <w:rsid w:val="00E419D7"/>
    <w:rsid w:val="00E42211"/>
    <w:rsid w:val="00E42324"/>
    <w:rsid w:val="00E4277D"/>
    <w:rsid w:val="00E42B0E"/>
    <w:rsid w:val="00E448B8"/>
    <w:rsid w:val="00E44CFF"/>
    <w:rsid w:val="00E45743"/>
    <w:rsid w:val="00E45912"/>
    <w:rsid w:val="00E45DE4"/>
    <w:rsid w:val="00E4625C"/>
    <w:rsid w:val="00E474AC"/>
    <w:rsid w:val="00E5003B"/>
    <w:rsid w:val="00E5184F"/>
    <w:rsid w:val="00E529B7"/>
    <w:rsid w:val="00E52B94"/>
    <w:rsid w:val="00E52CA4"/>
    <w:rsid w:val="00E52D49"/>
    <w:rsid w:val="00E533E9"/>
    <w:rsid w:val="00E5445A"/>
    <w:rsid w:val="00E54ACB"/>
    <w:rsid w:val="00E54B6E"/>
    <w:rsid w:val="00E54C94"/>
    <w:rsid w:val="00E55403"/>
    <w:rsid w:val="00E5563D"/>
    <w:rsid w:val="00E55A9A"/>
    <w:rsid w:val="00E56D49"/>
    <w:rsid w:val="00E5740A"/>
    <w:rsid w:val="00E57938"/>
    <w:rsid w:val="00E6032C"/>
    <w:rsid w:val="00E6044B"/>
    <w:rsid w:val="00E605DB"/>
    <w:rsid w:val="00E608D2"/>
    <w:rsid w:val="00E611C1"/>
    <w:rsid w:val="00E6121C"/>
    <w:rsid w:val="00E612F7"/>
    <w:rsid w:val="00E61975"/>
    <w:rsid w:val="00E61C3F"/>
    <w:rsid w:val="00E6214E"/>
    <w:rsid w:val="00E62316"/>
    <w:rsid w:val="00E623E2"/>
    <w:rsid w:val="00E6257F"/>
    <w:rsid w:val="00E62798"/>
    <w:rsid w:val="00E62C43"/>
    <w:rsid w:val="00E62F94"/>
    <w:rsid w:val="00E6336A"/>
    <w:rsid w:val="00E644F5"/>
    <w:rsid w:val="00E64894"/>
    <w:rsid w:val="00E64A97"/>
    <w:rsid w:val="00E64B16"/>
    <w:rsid w:val="00E64C52"/>
    <w:rsid w:val="00E6548C"/>
    <w:rsid w:val="00E65510"/>
    <w:rsid w:val="00E65658"/>
    <w:rsid w:val="00E659E6"/>
    <w:rsid w:val="00E65BC5"/>
    <w:rsid w:val="00E65C86"/>
    <w:rsid w:val="00E66A8B"/>
    <w:rsid w:val="00E67654"/>
    <w:rsid w:val="00E67944"/>
    <w:rsid w:val="00E67FE4"/>
    <w:rsid w:val="00E70A08"/>
    <w:rsid w:val="00E721DC"/>
    <w:rsid w:val="00E725E9"/>
    <w:rsid w:val="00E72664"/>
    <w:rsid w:val="00E72716"/>
    <w:rsid w:val="00E73063"/>
    <w:rsid w:val="00E7328E"/>
    <w:rsid w:val="00E7328F"/>
    <w:rsid w:val="00E73AF8"/>
    <w:rsid w:val="00E73E17"/>
    <w:rsid w:val="00E74466"/>
    <w:rsid w:val="00E74D7C"/>
    <w:rsid w:val="00E74FA3"/>
    <w:rsid w:val="00E75384"/>
    <w:rsid w:val="00E755F9"/>
    <w:rsid w:val="00E7610A"/>
    <w:rsid w:val="00E76751"/>
    <w:rsid w:val="00E76F2A"/>
    <w:rsid w:val="00E77443"/>
    <w:rsid w:val="00E8054E"/>
    <w:rsid w:val="00E806CA"/>
    <w:rsid w:val="00E8180C"/>
    <w:rsid w:val="00E81853"/>
    <w:rsid w:val="00E81BEC"/>
    <w:rsid w:val="00E81F95"/>
    <w:rsid w:val="00E829AE"/>
    <w:rsid w:val="00E82FA8"/>
    <w:rsid w:val="00E832EA"/>
    <w:rsid w:val="00E83499"/>
    <w:rsid w:val="00E84371"/>
    <w:rsid w:val="00E84966"/>
    <w:rsid w:val="00E84D3F"/>
    <w:rsid w:val="00E84F63"/>
    <w:rsid w:val="00E86337"/>
    <w:rsid w:val="00E873F4"/>
    <w:rsid w:val="00E8776D"/>
    <w:rsid w:val="00E9041B"/>
    <w:rsid w:val="00E90428"/>
    <w:rsid w:val="00E90F97"/>
    <w:rsid w:val="00E91343"/>
    <w:rsid w:val="00E9145D"/>
    <w:rsid w:val="00E9151D"/>
    <w:rsid w:val="00E915DF"/>
    <w:rsid w:val="00E916B4"/>
    <w:rsid w:val="00E917A8"/>
    <w:rsid w:val="00E919EA"/>
    <w:rsid w:val="00E91B0C"/>
    <w:rsid w:val="00E91D7A"/>
    <w:rsid w:val="00E92657"/>
    <w:rsid w:val="00E939E6"/>
    <w:rsid w:val="00E94A3A"/>
    <w:rsid w:val="00E957E1"/>
    <w:rsid w:val="00E95FFD"/>
    <w:rsid w:val="00E962BE"/>
    <w:rsid w:val="00E965F6"/>
    <w:rsid w:val="00E96DF3"/>
    <w:rsid w:val="00E96ECB"/>
    <w:rsid w:val="00E97275"/>
    <w:rsid w:val="00E973B4"/>
    <w:rsid w:val="00E97D1E"/>
    <w:rsid w:val="00EA0670"/>
    <w:rsid w:val="00EA0953"/>
    <w:rsid w:val="00EA1067"/>
    <w:rsid w:val="00EA10C1"/>
    <w:rsid w:val="00EA248A"/>
    <w:rsid w:val="00EA24FF"/>
    <w:rsid w:val="00EA3EE8"/>
    <w:rsid w:val="00EA4090"/>
    <w:rsid w:val="00EA4DF5"/>
    <w:rsid w:val="00EA4FFB"/>
    <w:rsid w:val="00EA597B"/>
    <w:rsid w:val="00EA637B"/>
    <w:rsid w:val="00EA66E0"/>
    <w:rsid w:val="00EA73EC"/>
    <w:rsid w:val="00EA79F5"/>
    <w:rsid w:val="00EB007D"/>
    <w:rsid w:val="00EB0297"/>
    <w:rsid w:val="00EB0801"/>
    <w:rsid w:val="00EB1879"/>
    <w:rsid w:val="00EB206A"/>
    <w:rsid w:val="00EB2306"/>
    <w:rsid w:val="00EB280C"/>
    <w:rsid w:val="00EB5156"/>
    <w:rsid w:val="00EB528C"/>
    <w:rsid w:val="00EB621F"/>
    <w:rsid w:val="00EB66FA"/>
    <w:rsid w:val="00EB6812"/>
    <w:rsid w:val="00EB6935"/>
    <w:rsid w:val="00EB69D4"/>
    <w:rsid w:val="00EB6C43"/>
    <w:rsid w:val="00EB7081"/>
    <w:rsid w:val="00EB724A"/>
    <w:rsid w:val="00EB72C9"/>
    <w:rsid w:val="00EB73B5"/>
    <w:rsid w:val="00EC0463"/>
    <w:rsid w:val="00EC05A9"/>
    <w:rsid w:val="00EC29EB"/>
    <w:rsid w:val="00EC2B63"/>
    <w:rsid w:val="00EC3680"/>
    <w:rsid w:val="00EC3976"/>
    <w:rsid w:val="00EC40FD"/>
    <w:rsid w:val="00EC4831"/>
    <w:rsid w:val="00EC4E89"/>
    <w:rsid w:val="00EC58F9"/>
    <w:rsid w:val="00EC6278"/>
    <w:rsid w:val="00EC63AD"/>
    <w:rsid w:val="00EC73FE"/>
    <w:rsid w:val="00EC76B8"/>
    <w:rsid w:val="00EC7835"/>
    <w:rsid w:val="00EC78D3"/>
    <w:rsid w:val="00EC7FBC"/>
    <w:rsid w:val="00ED2074"/>
    <w:rsid w:val="00ED22F5"/>
    <w:rsid w:val="00ED23CB"/>
    <w:rsid w:val="00ED2548"/>
    <w:rsid w:val="00ED2A1D"/>
    <w:rsid w:val="00ED2A31"/>
    <w:rsid w:val="00ED2AF8"/>
    <w:rsid w:val="00ED2B2C"/>
    <w:rsid w:val="00ED2DA8"/>
    <w:rsid w:val="00ED2DAA"/>
    <w:rsid w:val="00ED2E11"/>
    <w:rsid w:val="00ED367A"/>
    <w:rsid w:val="00ED3E3B"/>
    <w:rsid w:val="00ED4E30"/>
    <w:rsid w:val="00ED5125"/>
    <w:rsid w:val="00ED53F7"/>
    <w:rsid w:val="00ED58D8"/>
    <w:rsid w:val="00ED592C"/>
    <w:rsid w:val="00ED593F"/>
    <w:rsid w:val="00ED5C3A"/>
    <w:rsid w:val="00ED64D7"/>
    <w:rsid w:val="00ED67D9"/>
    <w:rsid w:val="00ED695E"/>
    <w:rsid w:val="00ED6E1D"/>
    <w:rsid w:val="00ED7338"/>
    <w:rsid w:val="00ED7AA7"/>
    <w:rsid w:val="00EE0B68"/>
    <w:rsid w:val="00EE0EE3"/>
    <w:rsid w:val="00EE0FC1"/>
    <w:rsid w:val="00EE1245"/>
    <w:rsid w:val="00EE130E"/>
    <w:rsid w:val="00EE18D6"/>
    <w:rsid w:val="00EE1AEC"/>
    <w:rsid w:val="00EE1E19"/>
    <w:rsid w:val="00EE2193"/>
    <w:rsid w:val="00EE2B1A"/>
    <w:rsid w:val="00EE2C73"/>
    <w:rsid w:val="00EE3153"/>
    <w:rsid w:val="00EE3692"/>
    <w:rsid w:val="00EE405A"/>
    <w:rsid w:val="00EE46EA"/>
    <w:rsid w:val="00EE4CD5"/>
    <w:rsid w:val="00EE5445"/>
    <w:rsid w:val="00EE5AB8"/>
    <w:rsid w:val="00EE6799"/>
    <w:rsid w:val="00EE6925"/>
    <w:rsid w:val="00EE69A1"/>
    <w:rsid w:val="00EE6FDB"/>
    <w:rsid w:val="00EE749A"/>
    <w:rsid w:val="00EE758B"/>
    <w:rsid w:val="00EF1BAA"/>
    <w:rsid w:val="00EF2194"/>
    <w:rsid w:val="00EF22FF"/>
    <w:rsid w:val="00EF290F"/>
    <w:rsid w:val="00EF2AD6"/>
    <w:rsid w:val="00EF3AC3"/>
    <w:rsid w:val="00EF3B50"/>
    <w:rsid w:val="00EF45AA"/>
    <w:rsid w:val="00EF640B"/>
    <w:rsid w:val="00EF6E7F"/>
    <w:rsid w:val="00EF6FBC"/>
    <w:rsid w:val="00EF7103"/>
    <w:rsid w:val="00EF71E5"/>
    <w:rsid w:val="00F006D4"/>
    <w:rsid w:val="00F012DE"/>
    <w:rsid w:val="00F01B7D"/>
    <w:rsid w:val="00F01BF2"/>
    <w:rsid w:val="00F01F4F"/>
    <w:rsid w:val="00F02397"/>
    <w:rsid w:val="00F0325C"/>
    <w:rsid w:val="00F04216"/>
    <w:rsid w:val="00F047EC"/>
    <w:rsid w:val="00F050E8"/>
    <w:rsid w:val="00F05E29"/>
    <w:rsid w:val="00F062CF"/>
    <w:rsid w:val="00F06711"/>
    <w:rsid w:val="00F06EE7"/>
    <w:rsid w:val="00F0715F"/>
    <w:rsid w:val="00F07F37"/>
    <w:rsid w:val="00F10145"/>
    <w:rsid w:val="00F10D2E"/>
    <w:rsid w:val="00F10D63"/>
    <w:rsid w:val="00F10E9C"/>
    <w:rsid w:val="00F11231"/>
    <w:rsid w:val="00F11B0E"/>
    <w:rsid w:val="00F11C2E"/>
    <w:rsid w:val="00F11DCA"/>
    <w:rsid w:val="00F15B85"/>
    <w:rsid w:val="00F15BA4"/>
    <w:rsid w:val="00F165F2"/>
    <w:rsid w:val="00F1661F"/>
    <w:rsid w:val="00F16842"/>
    <w:rsid w:val="00F16D21"/>
    <w:rsid w:val="00F2063A"/>
    <w:rsid w:val="00F206CB"/>
    <w:rsid w:val="00F208CF"/>
    <w:rsid w:val="00F20945"/>
    <w:rsid w:val="00F2186F"/>
    <w:rsid w:val="00F22159"/>
    <w:rsid w:val="00F2242B"/>
    <w:rsid w:val="00F23121"/>
    <w:rsid w:val="00F23443"/>
    <w:rsid w:val="00F23610"/>
    <w:rsid w:val="00F23798"/>
    <w:rsid w:val="00F23C36"/>
    <w:rsid w:val="00F23CF8"/>
    <w:rsid w:val="00F25A7D"/>
    <w:rsid w:val="00F2607D"/>
    <w:rsid w:val="00F2638B"/>
    <w:rsid w:val="00F272B5"/>
    <w:rsid w:val="00F27B06"/>
    <w:rsid w:val="00F27C87"/>
    <w:rsid w:val="00F3006C"/>
    <w:rsid w:val="00F306B4"/>
    <w:rsid w:val="00F30F09"/>
    <w:rsid w:val="00F319E0"/>
    <w:rsid w:val="00F320D4"/>
    <w:rsid w:val="00F32A8F"/>
    <w:rsid w:val="00F331AA"/>
    <w:rsid w:val="00F333FC"/>
    <w:rsid w:val="00F33584"/>
    <w:rsid w:val="00F338C8"/>
    <w:rsid w:val="00F34403"/>
    <w:rsid w:val="00F34F56"/>
    <w:rsid w:val="00F352E2"/>
    <w:rsid w:val="00F355A2"/>
    <w:rsid w:val="00F3577A"/>
    <w:rsid w:val="00F359D5"/>
    <w:rsid w:val="00F35E18"/>
    <w:rsid w:val="00F363BD"/>
    <w:rsid w:val="00F36BF3"/>
    <w:rsid w:val="00F374A4"/>
    <w:rsid w:val="00F374EA"/>
    <w:rsid w:val="00F40DEF"/>
    <w:rsid w:val="00F415E1"/>
    <w:rsid w:val="00F42136"/>
    <w:rsid w:val="00F423C2"/>
    <w:rsid w:val="00F42510"/>
    <w:rsid w:val="00F427C8"/>
    <w:rsid w:val="00F42F8A"/>
    <w:rsid w:val="00F44119"/>
    <w:rsid w:val="00F4520B"/>
    <w:rsid w:val="00F45680"/>
    <w:rsid w:val="00F46313"/>
    <w:rsid w:val="00F464FC"/>
    <w:rsid w:val="00F46F7D"/>
    <w:rsid w:val="00F50168"/>
    <w:rsid w:val="00F50512"/>
    <w:rsid w:val="00F510B9"/>
    <w:rsid w:val="00F51189"/>
    <w:rsid w:val="00F513E6"/>
    <w:rsid w:val="00F51A2E"/>
    <w:rsid w:val="00F532D2"/>
    <w:rsid w:val="00F537FF"/>
    <w:rsid w:val="00F53D5B"/>
    <w:rsid w:val="00F544FB"/>
    <w:rsid w:val="00F55D91"/>
    <w:rsid w:val="00F56536"/>
    <w:rsid w:val="00F56594"/>
    <w:rsid w:val="00F56D2F"/>
    <w:rsid w:val="00F5713E"/>
    <w:rsid w:val="00F574E2"/>
    <w:rsid w:val="00F57EED"/>
    <w:rsid w:val="00F60303"/>
    <w:rsid w:val="00F608DD"/>
    <w:rsid w:val="00F60EA8"/>
    <w:rsid w:val="00F61026"/>
    <w:rsid w:val="00F6154C"/>
    <w:rsid w:val="00F625BE"/>
    <w:rsid w:val="00F62EAF"/>
    <w:rsid w:val="00F63376"/>
    <w:rsid w:val="00F63F8A"/>
    <w:rsid w:val="00F64C37"/>
    <w:rsid w:val="00F650FA"/>
    <w:rsid w:val="00F652FD"/>
    <w:rsid w:val="00F65450"/>
    <w:rsid w:val="00F65AEA"/>
    <w:rsid w:val="00F66027"/>
    <w:rsid w:val="00F6621F"/>
    <w:rsid w:val="00F6640C"/>
    <w:rsid w:val="00F66CE0"/>
    <w:rsid w:val="00F67313"/>
    <w:rsid w:val="00F677BA"/>
    <w:rsid w:val="00F679DE"/>
    <w:rsid w:val="00F67FCD"/>
    <w:rsid w:val="00F70B17"/>
    <w:rsid w:val="00F70C1C"/>
    <w:rsid w:val="00F712A6"/>
    <w:rsid w:val="00F71A4D"/>
    <w:rsid w:val="00F71F74"/>
    <w:rsid w:val="00F73B12"/>
    <w:rsid w:val="00F73BAC"/>
    <w:rsid w:val="00F73FB5"/>
    <w:rsid w:val="00F74891"/>
    <w:rsid w:val="00F74ADE"/>
    <w:rsid w:val="00F74DD5"/>
    <w:rsid w:val="00F74EFA"/>
    <w:rsid w:val="00F74F43"/>
    <w:rsid w:val="00F75924"/>
    <w:rsid w:val="00F75CAA"/>
    <w:rsid w:val="00F75CEF"/>
    <w:rsid w:val="00F763FD"/>
    <w:rsid w:val="00F76949"/>
    <w:rsid w:val="00F77168"/>
    <w:rsid w:val="00F77438"/>
    <w:rsid w:val="00F779D6"/>
    <w:rsid w:val="00F77B36"/>
    <w:rsid w:val="00F77E68"/>
    <w:rsid w:val="00F8006C"/>
    <w:rsid w:val="00F8076A"/>
    <w:rsid w:val="00F81A55"/>
    <w:rsid w:val="00F81F83"/>
    <w:rsid w:val="00F82C2C"/>
    <w:rsid w:val="00F82ECC"/>
    <w:rsid w:val="00F835D1"/>
    <w:rsid w:val="00F836AB"/>
    <w:rsid w:val="00F83C5F"/>
    <w:rsid w:val="00F83E03"/>
    <w:rsid w:val="00F84949"/>
    <w:rsid w:val="00F84D7A"/>
    <w:rsid w:val="00F84FFF"/>
    <w:rsid w:val="00F85230"/>
    <w:rsid w:val="00F865DC"/>
    <w:rsid w:val="00F871DB"/>
    <w:rsid w:val="00F8757D"/>
    <w:rsid w:val="00F90D52"/>
    <w:rsid w:val="00F91B66"/>
    <w:rsid w:val="00F92166"/>
    <w:rsid w:val="00F92ACC"/>
    <w:rsid w:val="00F93819"/>
    <w:rsid w:val="00F950A3"/>
    <w:rsid w:val="00F95372"/>
    <w:rsid w:val="00F955D7"/>
    <w:rsid w:val="00F95920"/>
    <w:rsid w:val="00F9626B"/>
    <w:rsid w:val="00F964FA"/>
    <w:rsid w:val="00F9672B"/>
    <w:rsid w:val="00F96B82"/>
    <w:rsid w:val="00F97B13"/>
    <w:rsid w:val="00F97E2F"/>
    <w:rsid w:val="00F97F4F"/>
    <w:rsid w:val="00FA0E26"/>
    <w:rsid w:val="00FA223D"/>
    <w:rsid w:val="00FA2510"/>
    <w:rsid w:val="00FA3501"/>
    <w:rsid w:val="00FA36E4"/>
    <w:rsid w:val="00FA3AF1"/>
    <w:rsid w:val="00FA3C80"/>
    <w:rsid w:val="00FA41D7"/>
    <w:rsid w:val="00FA5035"/>
    <w:rsid w:val="00FA6A34"/>
    <w:rsid w:val="00FA6B63"/>
    <w:rsid w:val="00FA6BCD"/>
    <w:rsid w:val="00FA744E"/>
    <w:rsid w:val="00FA7910"/>
    <w:rsid w:val="00FA7E77"/>
    <w:rsid w:val="00FA7E80"/>
    <w:rsid w:val="00FA7EE9"/>
    <w:rsid w:val="00FB0B9E"/>
    <w:rsid w:val="00FB0FE7"/>
    <w:rsid w:val="00FB1C02"/>
    <w:rsid w:val="00FB1CC9"/>
    <w:rsid w:val="00FB1D0D"/>
    <w:rsid w:val="00FB227F"/>
    <w:rsid w:val="00FB2340"/>
    <w:rsid w:val="00FB3426"/>
    <w:rsid w:val="00FB3786"/>
    <w:rsid w:val="00FB415A"/>
    <w:rsid w:val="00FB452E"/>
    <w:rsid w:val="00FB4E88"/>
    <w:rsid w:val="00FB592C"/>
    <w:rsid w:val="00FB793E"/>
    <w:rsid w:val="00FB7BA5"/>
    <w:rsid w:val="00FC0368"/>
    <w:rsid w:val="00FC08C3"/>
    <w:rsid w:val="00FC08E2"/>
    <w:rsid w:val="00FC11C0"/>
    <w:rsid w:val="00FC1272"/>
    <w:rsid w:val="00FC1DB8"/>
    <w:rsid w:val="00FC2B43"/>
    <w:rsid w:val="00FC3FDE"/>
    <w:rsid w:val="00FC42BE"/>
    <w:rsid w:val="00FC44E1"/>
    <w:rsid w:val="00FC475A"/>
    <w:rsid w:val="00FC5A3A"/>
    <w:rsid w:val="00FC689F"/>
    <w:rsid w:val="00FC6A13"/>
    <w:rsid w:val="00FC707E"/>
    <w:rsid w:val="00FC7255"/>
    <w:rsid w:val="00FC7383"/>
    <w:rsid w:val="00FC751B"/>
    <w:rsid w:val="00FC758C"/>
    <w:rsid w:val="00FC7704"/>
    <w:rsid w:val="00FC7BDC"/>
    <w:rsid w:val="00FC7CC6"/>
    <w:rsid w:val="00FD0004"/>
    <w:rsid w:val="00FD0686"/>
    <w:rsid w:val="00FD0F91"/>
    <w:rsid w:val="00FD13C3"/>
    <w:rsid w:val="00FD152F"/>
    <w:rsid w:val="00FD16BE"/>
    <w:rsid w:val="00FD1DF8"/>
    <w:rsid w:val="00FD20C1"/>
    <w:rsid w:val="00FD265A"/>
    <w:rsid w:val="00FD27B7"/>
    <w:rsid w:val="00FD3764"/>
    <w:rsid w:val="00FD3C51"/>
    <w:rsid w:val="00FD4CAE"/>
    <w:rsid w:val="00FD57A0"/>
    <w:rsid w:val="00FD6DF3"/>
    <w:rsid w:val="00FD72F0"/>
    <w:rsid w:val="00FD7476"/>
    <w:rsid w:val="00FD767F"/>
    <w:rsid w:val="00FD7FE2"/>
    <w:rsid w:val="00FE0A04"/>
    <w:rsid w:val="00FE11AC"/>
    <w:rsid w:val="00FE158E"/>
    <w:rsid w:val="00FE15F2"/>
    <w:rsid w:val="00FE1AE3"/>
    <w:rsid w:val="00FE1BF0"/>
    <w:rsid w:val="00FE2E20"/>
    <w:rsid w:val="00FE3724"/>
    <w:rsid w:val="00FE4EE0"/>
    <w:rsid w:val="00FE5016"/>
    <w:rsid w:val="00FE56A3"/>
    <w:rsid w:val="00FE582A"/>
    <w:rsid w:val="00FE5F69"/>
    <w:rsid w:val="00FE670B"/>
    <w:rsid w:val="00FE698B"/>
    <w:rsid w:val="00FE78BC"/>
    <w:rsid w:val="00FE7E3D"/>
    <w:rsid w:val="00FF023D"/>
    <w:rsid w:val="00FF06E7"/>
    <w:rsid w:val="00FF0D58"/>
    <w:rsid w:val="00FF0D86"/>
    <w:rsid w:val="00FF0D87"/>
    <w:rsid w:val="00FF21D1"/>
    <w:rsid w:val="00FF2A80"/>
    <w:rsid w:val="00FF41E5"/>
    <w:rsid w:val="00FF4835"/>
    <w:rsid w:val="00FF4ACD"/>
    <w:rsid w:val="00FF53CE"/>
    <w:rsid w:val="00FF614D"/>
    <w:rsid w:val="00FF6D9D"/>
    <w:rsid w:val="00FF71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7B0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uiPriority="0"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0608E"/>
    <w:rPr>
      <w:rFonts w:ascii="Verdana" w:eastAsia="Times New Roman" w:hAnsi="Verdana"/>
      <w:szCs w:val="24"/>
    </w:rPr>
  </w:style>
  <w:style w:type="paragraph" w:styleId="Nagwek1">
    <w:name w:val="heading 1"/>
    <w:aliases w:val="Heading 1 Char"/>
    <w:basedOn w:val="Normalny"/>
    <w:next w:val="Normalny"/>
    <w:link w:val="Nagwek1Znak"/>
    <w:qFormat/>
    <w:rsid w:val="00880672"/>
    <w:pPr>
      <w:keepNext/>
      <w:jc w:val="center"/>
      <w:outlineLvl w:val="0"/>
    </w:pPr>
    <w:rPr>
      <w:rFonts w:ascii="Times New Roman" w:hAnsi="Times New Roman"/>
      <w:b/>
      <w:bCs/>
      <w:sz w:val="28"/>
      <w:lang w:val="de-DE"/>
    </w:rPr>
  </w:style>
  <w:style w:type="paragraph" w:styleId="Nagwek2">
    <w:name w:val="heading 2"/>
    <w:aliases w:val="ASAPHeading 2,Numbered - 2,h 3, ICL,Heading 2a,H2,PA Major Section,l2,Headline 2,h2,2,headi,heading2,h21,h22,21,kopregel 2,Titre m,ICL"/>
    <w:basedOn w:val="Normalny"/>
    <w:next w:val="Normalny"/>
    <w:link w:val="Nagwek2Znak"/>
    <w:unhideWhenUsed/>
    <w:qFormat/>
    <w:rsid w:val="00B00B0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aliases w:val="heading 3 Order,heading 2 Order,Heading 3 Char"/>
    <w:basedOn w:val="Normalny"/>
    <w:next w:val="Normalny"/>
    <w:link w:val="Nagwek3Znak"/>
    <w:unhideWhenUsed/>
    <w:qFormat/>
    <w:rsid w:val="004D51BF"/>
    <w:pPr>
      <w:keepNext/>
      <w:keepLines/>
      <w:spacing w:before="40"/>
      <w:outlineLvl w:val="2"/>
    </w:pPr>
    <w:rPr>
      <w:rFonts w:asciiTheme="majorHAnsi" w:eastAsiaTheme="majorEastAsia" w:hAnsiTheme="majorHAnsi" w:cstheme="majorBidi"/>
      <w:color w:val="243F60" w:themeColor="accent1" w:themeShade="7F"/>
      <w:sz w:val="24"/>
    </w:rPr>
  </w:style>
  <w:style w:type="paragraph" w:styleId="Nagwek4">
    <w:name w:val="heading 4"/>
    <w:aliases w:val="heading 4,niet gebruikt"/>
    <w:basedOn w:val="Nagwek3"/>
    <w:next w:val="Tekstpodstawowy3"/>
    <w:link w:val="Nagwek4Znak"/>
    <w:unhideWhenUsed/>
    <w:qFormat/>
    <w:rsid w:val="004D51BF"/>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4D51BF"/>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4D51BF"/>
    <w:pPr>
      <w:tabs>
        <w:tab w:val="clear" w:pos="2835"/>
        <w:tab w:val="num" w:pos="3544"/>
      </w:tabs>
      <w:ind w:left="3544"/>
      <w:outlineLvl w:val="5"/>
    </w:pPr>
  </w:style>
  <w:style w:type="paragraph" w:styleId="Nagwek7">
    <w:name w:val="heading 7"/>
    <w:aliases w:val="niet gebruikt..."/>
    <w:next w:val="Normalny"/>
    <w:link w:val="Nagwek7Znak"/>
    <w:qFormat/>
    <w:rsid w:val="00F92166"/>
    <w:pPr>
      <w:keepNext/>
      <w:spacing w:before="120" w:after="120"/>
      <w:outlineLvl w:val="6"/>
    </w:pPr>
    <w:rPr>
      <w:rFonts w:ascii="Verdana" w:eastAsiaTheme="majorEastAsia" w:hAnsi="Verdana" w:cs="Tahoma"/>
      <w:b/>
      <w:iCs/>
      <w:color w:val="002060"/>
      <w:sz w:val="18"/>
    </w:rPr>
  </w:style>
  <w:style w:type="paragraph" w:styleId="Nagwek8">
    <w:name w:val="heading 8"/>
    <w:basedOn w:val="Normalny"/>
    <w:next w:val="Normalny"/>
    <w:link w:val="Nagwek8Znak"/>
    <w:qFormat/>
    <w:rsid w:val="00BD7CEC"/>
    <w:pPr>
      <w:keepNext/>
      <w:jc w:val="center"/>
      <w:outlineLvl w:val="7"/>
    </w:pPr>
    <w:rPr>
      <w:rFonts w:ascii="Arial" w:hAnsi="Arial" w:cs="Arial"/>
      <w:b/>
      <w:bCs/>
      <w:sz w:val="12"/>
      <w:szCs w:val="12"/>
      <w:lang w:eastAsia="en-US"/>
    </w:rPr>
  </w:style>
  <w:style w:type="paragraph" w:styleId="Nagwek9">
    <w:name w:val="heading 9"/>
    <w:basedOn w:val="Normalny"/>
    <w:next w:val="Normalny"/>
    <w:link w:val="Nagwek9Znak"/>
    <w:qFormat/>
    <w:rsid w:val="00BD7CEC"/>
    <w:pPr>
      <w:keepNext/>
      <w:ind w:right="146"/>
      <w:jc w:val="center"/>
      <w:outlineLvl w:val="8"/>
    </w:pPr>
    <w:rPr>
      <w:rFonts w:ascii="Arial" w:hAnsi="Arial" w:cs="Arial"/>
      <w:b/>
      <w:bCs/>
      <w:color w:val="FFFFFF"/>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
    <w:basedOn w:val="Normalny"/>
    <w:link w:val="NagwekZnak"/>
    <w:uiPriority w:val="99"/>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customStyle="1" w:styleId="Texte1">
    <w:name w:val="Texte 1"/>
    <w:basedOn w:val="Normalny"/>
    <w:uiPriority w:val="99"/>
    <w:rPr>
      <w:caps/>
    </w:rPr>
  </w:style>
  <w:style w:type="paragraph" w:customStyle="1" w:styleId="Texte2">
    <w:name w:val="Texte 2"/>
    <w:basedOn w:val="Texteengras"/>
    <w:uiPriority w:val="99"/>
    <w:rPr>
      <w:caps/>
    </w:rPr>
  </w:style>
  <w:style w:type="paragraph" w:customStyle="1" w:styleId="Texteengras">
    <w:name w:val="Texte en gras"/>
    <w:basedOn w:val="Normalny"/>
    <w:uiPriority w:val="99"/>
    <w:rPr>
      <w:b/>
    </w:rPr>
  </w:style>
  <w:style w:type="character" w:styleId="Hipercze">
    <w:name w:val="Hyperlink"/>
    <w:uiPriority w:val="99"/>
    <w:unhideWhenUsed/>
    <w:rsid w:val="00E37DE2"/>
    <w:rPr>
      <w:color w:val="0000FF"/>
      <w:u w:val="single"/>
    </w:rPr>
  </w:style>
  <w:style w:type="paragraph" w:styleId="NormalnyWeb">
    <w:name w:val="Normal (Web)"/>
    <w:basedOn w:val="Normalny"/>
    <w:uiPriority w:val="99"/>
    <w:unhideWhenUsed/>
    <w:rsid w:val="00E37DE2"/>
    <w:rPr>
      <w:rFonts w:ascii="Times New Roman" w:hAnsi="Times New Roman"/>
      <w:sz w:val="24"/>
    </w:rPr>
  </w:style>
  <w:style w:type="character" w:styleId="Pogrubienie">
    <w:name w:val="Strong"/>
    <w:uiPriority w:val="22"/>
    <w:qFormat/>
    <w:rsid w:val="00E37DE2"/>
    <w:rPr>
      <w:b/>
      <w:bCs/>
    </w:rPr>
  </w:style>
  <w:style w:type="character" w:styleId="UyteHipercze">
    <w:name w:val="FollowedHyperlink"/>
    <w:aliases w:val="OdwiedzoneHiperłącze"/>
    <w:uiPriority w:val="99"/>
    <w:unhideWhenUsed/>
    <w:rsid w:val="00AE242E"/>
    <w:rPr>
      <w:color w:val="800080"/>
      <w:u w:val="single"/>
    </w:rPr>
  </w:style>
  <w:style w:type="character" w:customStyle="1" w:styleId="tstyle41">
    <w:name w:val="tstyle41"/>
    <w:rsid w:val="009732B3"/>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C6E5F"/>
    <w:rPr>
      <w:szCs w:val="20"/>
    </w:rPr>
  </w:style>
  <w:style w:type="character" w:customStyle="1" w:styleId="TekstprzypisukocowegoZnak">
    <w:name w:val="Tekst przypisu końcowego Znak"/>
    <w:link w:val="Tekstprzypisukocowego"/>
    <w:uiPriority w:val="99"/>
    <w:semiHidden/>
    <w:rsid w:val="005C6E5F"/>
    <w:rPr>
      <w:rFonts w:ascii="Verdana" w:eastAsia="Times New Roman" w:hAnsi="Verdana"/>
    </w:rPr>
  </w:style>
  <w:style w:type="character" w:styleId="Odwoanieprzypisukocowego">
    <w:name w:val="endnote reference"/>
    <w:uiPriority w:val="99"/>
    <w:semiHidden/>
    <w:unhideWhenUsed/>
    <w:rsid w:val="005C6E5F"/>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
    <w:basedOn w:val="Normalny"/>
    <w:link w:val="AkapitzlistZnak"/>
    <w:uiPriority w:val="34"/>
    <w:qFormat/>
    <w:rsid w:val="0087601A"/>
    <w:pPr>
      <w:spacing w:after="200" w:line="276" w:lineRule="auto"/>
      <w:ind w:left="720"/>
      <w:contextualSpacing/>
    </w:pPr>
    <w:rPr>
      <w:rFonts w:ascii="Calibri" w:eastAsia="Calibri" w:hAnsi="Calibri"/>
      <w:sz w:val="22"/>
      <w:szCs w:val="22"/>
      <w:lang w:eastAsia="en-US"/>
    </w:rPr>
  </w:style>
  <w:style w:type="paragraph" w:styleId="Tekstpodstawowy">
    <w:name w:val="Body Text"/>
    <w:aliases w:val="body text"/>
    <w:basedOn w:val="Normalny"/>
    <w:link w:val="TekstpodstawowyZnak"/>
    <w:rsid w:val="00D61CA9"/>
    <w:pPr>
      <w:spacing w:after="120"/>
    </w:pPr>
    <w:rPr>
      <w:rFonts w:ascii="Arial" w:hAnsi="Arial" w:cs="Arial"/>
    </w:rPr>
  </w:style>
  <w:style w:type="character" w:customStyle="1" w:styleId="TekstpodstawowyZnak">
    <w:name w:val="Tekst podstawowy Znak"/>
    <w:aliases w:val="body text Znak"/>
    <w:basedOn w:val="Domylnaczcionkaakapitu"/>
    <w:link w:val="Tekstpodstawowy"/>
    <w:rsid w:val="00D61CA9"/>
    <w:rPr>
      <w:rFonts w:ascii="Arial" w:eastAsia="Times New Roman" w:hAnsi="Arial" w:cs="Arial"/>
      <w:szCs w:val="24"/>
    </w:rPr>
  </w:style>
  <w:style w:type="paragraph" w:styleId="Tekstdymka">
    <w:name w:val="Balloon Text"/>
    <w:basedOn w:val="Normalny"/>
    <w:link w:val="TekstdymkaZnak"/>
    <w:uiPriority w:val="99"/>
    <w:semiHidden/>
    <w:unhideWhenUsed/>
    <w:rsid w:val="00406D05"/>
    <w:rPr>
      <w:rFonts w:ascii="Tahoma" w:hAnsi="Tahoma" w:cs="Tahoma"/>
      <w:sz w:val="16"/>
      <w:szCs w:val="16"/>
    </w:rPr>
  </w:style>
  <w:style w:type="character" w:customStyle="1" w:styleId="TekstdymkaZnak">
    <w:name w:val="Tekst dymka Znak"/>
    <w:basedOn w:val="Domylnaczcionkaakapitu"/>
    <w:link w:val="Tekstdymka"/>
    <w:uiPriority w:val="99"/>
    <w:semiHidden/>
    <w:rsid w:val="00406D05"/>
    <w:rPr>
      <w:rFonts w:ascii="Tahoma" w:eastAsia="Times New Roman" w:hAnsi="Tahoma" w:cs="Tahoma"/>
      <w:sz w:val="16"/>
      <w:szCs w:val="16"/>
    </w:rPr>
  </w:style>
  <w:style w:type="character" w:styleId="Odwoaniedokomentarza">
    <w:name w:val="annotation reference"/>
    <w:basedOn w:val="Domylnaczcionkaakapitu"/>
    <w:uiPriority w:val="99"/>
    <w:unhideWhenUsed/>
    <w:rsid w:val="00406D05"/>
    <w:rPr>
      <w:sz w:val="16"/>
      <w:szCs w:val="16"/>
    </w:rPr>
  </w:style>
  <w:style w:type="paragraph" w:styleId="Tekstkomentarza">
    <w:name w:val="annotation text"/>
    <w:basedOn w:val="Normalny"/>
    <w:link w:val="TekstkomentarzaZnak"/>
    <w:uiPriority w:val="99"/>
    <w:unhideWhenUsed/>
    <w:rsid w:val="00406D05"/>
    <w:rPr>
      <w:szCs w:val="20"/>
    </w:rPr>
  </w:style>
  <w:style w:type="character" w:customStyle="1" w:styleId="TekstkomentarzaZnak">
    <w:name w:val="Tekst komentarza Znak"/>
    <w:basedOn w:val="Domylnaczcionkaakapitu"/>
    <w:link w:val="Tekstkomentarza"/>
    <w:uiPriority w:val="99"/>
    <w:rsid w:val="00406D05"/>
    <w:rPr>
      <w:rFonts w:ascii="Verdana" w:eastAsia="Times New Roman" w:hAnsi="Verdana"/>
    </w:rPr>
  </w:style>
  <w:style w:type="paragraph" w:styleId="Tematkomentarza">
    <w:name w:val="annotation subject"/>
    <w:basedOn w:val="Tekstkomentarza"/>
    <w:next w:val="Tekstkomentarza"/>
    <w:link w:val="TematkomentarzaZnak"/>
    <w:uiPriority w:val="99"/>
    <w:semiHidden/>
    <w:unhideWhenUsed/>
    <w:rsid w:val="00406D05"/>
    <w:rPr>
      <w:b/>
      <w:bCs/>
    </w:rPr>
  </w:style>
  <w:style w:type="character" w:customStyle="1" w:styleId="TematkomentarzaZnak">
    <w:name w:val="Temat komentarza Znak"/>
    <w:basedOn w:val="TekstkomentarzaZnak"/>
    <w:link w:val="Tematkomentarza"/>
    <w:uiPriority w:val="99"/>
    <w:semiHidden/>
    <w:rsid w:val="00406D05"/>
    <w:rPr>
      <w:rFonts w:ascii="Verdana" w:eastAsia="Times New Roman" w:hAnsi="Verdana"/>
      <w:b/>
      <w:bCs/>
    </w:rPr>
  </w:style>
  <w:style w:type="character" w:styleId="Odwoanieprzypisudolnego">
    <w:name w:val="footnote reference"/>
    <w:aliases w:val="Odwołanie przypisu"/>
    <w:basedOn w:val="Domylnaczcionkaakapitu"/>
    <w:uiPriority w:val="99"/>
    <w:rsid w:val="00F97B13"/>
    <w:rPr>
      <w:vertAlign w:val="superscript"/>
    </w:rPr>
  </w:style>
  <w:style w:type="paragraph" w:styleId="Tekstprzypisudolnego">
    <w:name w:val="footnote text"/>
    <w:aliases w:val="Tekst przypisu"/>
    <w:basedOn w:val="Normalny"/>
    <w:link w:val="TekstprzypisudolnegoZnak"/>
    <w:uiPriority w:val="99"/>
    <w:rsid w:val="00F97B13"/>
    <w:pPr>
      <w:widowControl w:val="0"/>
      <w:adjustRightInd w:val="0"/>
      <w:spacing w:line="360" w:lineRule="atLeast"/>
      <w:jc w:val="both"/>
      <w:textAlignment w:val="baseline"/>
    </w:pPr>
    <w:rPr>
      <w:rFonts w:ascii="Times New Roman" w:hAnsi="Times New Roman"/>
      <w:szCs w:val="20"/>
    </w:rPr>
  </w:style>
  <w:style w:type="character" w:customStyle="1" w:styleId="TekstprzypisudolnegoZnak">
    <w:name w:val="Tekst przypisu dolnego Znak"/>
    <w:aliases w:val="Tekst przypisu Znak"/>
    <w:basedOn w:val="Domylnaczcionkaakapitu"/>
    <w:link w:val="Tekstprzypisudolnego"/>
    <w:uiPriority w:val="99"/>
    <w:rsid w:val="00F97B13"/>
    <w:rPr>
      <w:rFonts w:ascii="Times New Roman" w:eastAsia="Times New Roman" w:hAnsi="Times New Roman"/>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B9653E"/>
    <w:rPr>
      <w:rFonts w:ascii="Calibri" w:eastAsia="Calibri" w:hAnsi="Calibri"/>
      <w:sz w:val="22"/>
      <w:szCs w:val="22"/>
      <w:lang w:eastAsia="en-US"/>
    </w:rPr>
  </w:style>
  <w:style w:type="character" w:customStyle="1" w:styleId="xbe">
    <w:name w:val="_xbe"/>
    <w:basedOn w:val="Domylnaczcionkaakapitu"/>
    <w:rsid w:val="00631F4F"/>
  </w:style>
  <w:style w:type="table" w:styleId="Tabela-Siatka">
    <w:name w:val="Table Grid"/>
    <w:basedOn w:val="Standardowy"/>
    <w:uiPriority w:val="59"/>
    <w:rsid w:val="00C75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B00B0C"/>
    <w:rPr>
      <w:rFonts w:asciiTheme="majorHAnsi" w:eastAsiaTheme="majorEastAsia" w:hAnsiTheme="majorHAnsi" w:cstheme="majorBidi"/>
      <w:color w:val="365F91" w:themeColor="accent1" w:themeShade="BF"/>
      <w:sz w:val="26"/>
      <w:szCs w:val="26"/>
    </w:rPr>
  </w:style>
  <w:style w:type="paragraph" w:styleId="Tekstpodstawowy3">
    <w:name w:val="Body Text 3"/>
    <w:basedOn w:val="Normalny"/>
    <w:link w:val="Tekstpodstawowy3Znak"/>
    <w:unhideWhenUsed/>
    <w:rsid w:val="00D7059C"/>
    <w:pPr>
      <w:spacing w:after="120"/>
    </w:pPr>
    <w:rPr>
      <w:sz w:val="16"/>
      <w:szCs w:val="16"/>
    </w:rPr>
  </w:style>
  <w:style w:type="character" w:customStyle="1" w:styleId="Tekstpodstawowy3Znak">
    <w:name w:val="Tekst podstawowy 3 Znak"/>
    <w:basedOn w:val="Domylnaczcionkaakapitu"/>
    <w:link w:val="Tekstpodstawowy3"/>
    <w:rsid w:val="00D7059C"/>
    <w:rPr>
      <w:rFonts w:ascii="Verdana" w:eastAsia="Times New Roman" w:hAnsi="Verdana"/>
      <w:sz w:val="16"/>
      <w:szCs w:val="16"/>
    </w:rPr>
  </w:style>
  <w:style w:type="paragraph" w:styleId="Tekstpodstawowywcity">
    <w:name w:val="Body Text Indent"/>
    <w:basedOn w:val="Normalny"/>
    <w:link w:val="TekstpodstawowywcityZnak"/>
    <w:uiPriority w:val="99"/>
    <w:unhideWhenUsed/>
    <w:rsid w:val="002D3F4A"/>
    <w:pPr>
      <w:spacing w:after="120"/>
      <w:ind w:left="283"/>
    </w:pPr>
  </w:style>
  <w:style w:type="character" w:customStyle="1" w:styleId="TekstpodstawowywcityZnak">
    <w:name w:val="Tekst podstawowy wcięty Znak"/>
    <w:basedOn w:val="Domylnaczcionkaakapitu"/>
    <w:link w:val="Tekstpodstawowywcity"/>
    <w:uiPriority w:val="99"/>
    <w:rsid w:val="002D3F4A"/>
    <w:rPr>
      <w:rFonts w:ascii="Verdana" w:eastAsia="Times New Roman" w:hAnsi="Verdana"/>
      <w:szCs w:val="24"/>
    </w:rPr>
  </w:style>
  <w:style w:type="character" w:customStyle="1" w:styleId="Nagwek3Znak">
    <w:name w:val="Nagłówek 3 Znak"/>
    <w:aliases w:val="heading 3 Order Znak,heading 2 Order Znak,Heading 3 Char Znak"/>
    <w:basedOn w:val="Domylnaczcionkaakapitu"/>
    <w:link w:val="Nagwek3"/>
    <w:rsid w:val="004D51BF"/>
    <w:rPr>
      <w:rFonts w:asciiTheme="majorHAnsi" w:eastAsiaTheme="majorEastAsia" w:hAnsiTheme="majorHAnsi" w:cstheme="majorBidi"/>
      <w:color w:val="243F60" w:themeColor="accent1" w:themeShade="7F"/>
      <w:sz w:val="24"/>
      <w:szCs w:val="24"/>
    </w:rPr>
  </w:style>
  <w:style w:type="character" w:customStyle="1" w:styleId="Nagwek4Znak">
    <w:name w:val="Nagłówek 4 Znak"/>
    <w:aliases w:val="heading 4 Znak,niet gebruikt Znak"/>
    <w:basedOn w:val="Domylnaczcionkaakapitu"/>
    <w:link w:val="Nagwek4"/>
    <w:uiPriority w:val="9"/>
    <w:rsid w:val="004D51BF"/>
    <w:rPr>
      <w:rFonts w:ascii="Arial" w:eastAsia="Times New Roman" w:hAnsi="Arial" w:cs="Arial"/>
      <w:kern w:val="20"/>
      <w:sz w:val="22"/>
      <w:szCs w:val="22"/>
      <w:lang w:val="en-US" w:eastAsia="en-US"/>
    </w:rPr>
  </w:style>
  <w:style w:type="character" w:customStyle="1" w:styleId="Nagwek5Znak">
    <w:name w:val="Nagłówek 5 Znak"/>
    <w:aliases w:val="niet gebruikt. Znak"/>
    <w:basedOn w:val="Domylnaczcionkaakapitu"/>
    <w:link w:val="Nagwek5"/>
    <w:uiPriority w:val="9"/>
    <w:rsid w:val="004D51BF"/>
    <w:rPr>
      <w:rFonts w:ascii="Arial" w:eastAsia="Times New Roman" w:hAnsi="Arial" w:cs="Arial"/>
      <w:kern w:val="20"/>
      <w:sz w:val="22"/>
      <w:szCs w:val="22"/>
      <w:lang w:val="en-US" w:eastAsia="en-US"/>
    </w:rPr>
  </w:style>
  <w:style w:type="character" w:customStyle="1" w:styleId="Nagwek6Znak">
    <w:name w:val="Nagłówek 6 Znak"/>
    <w:aliases w:val="niet gebruikt.. Znak,Heading 6 Char Znak"/>
    <w:basedOn w:val="Domylnaczcionkaakapitu"/>
    <w:link w:val="Nagwek6"/>
    <w:uiPriority w:val="9"/>
    <w:rsid w:val="004D51BF"/>
    <w:rPr>
      <w:rFonts w:ascii="Arial" w:eastAsia="Times New Roman" w:hAnsi="Arial" w:cs="Arial"/>
      <w:kern w:val="20"/>
      <w:sz w:val="22"/>
      <w:szCs w:val="22"/>
      <w:lang w:val="en-US" w:eastAsia="en-US"/>
    </w:rPr>
  </w:style>
  <w:style w:type="paragraph" w:customStyle="1" w:styleId="ScheduleCrossreferenceSalans">
    <w:name w:val="Schedule Crossreference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paragraph" w:customStyle="1" w:styleId="ScheduleNumberedSalans">
    <w:name w:val="Schedule Numbered Salans"/>
    <w:basedOn w:val="Normalny"/>
    <w:next w:val="Normalny"/>
    <w:rsid w:val="004D51BF"/>
    <w:pPr>
      <w:pageBreakBefore/>
      <w:spacing w:before="120" w:after="480" w:line="288" w:lineRule="auto"/>
      <w:jc w:val="center"/>
      <w:outlineLvl w:val="0"/>
    </w:pPr>
    <w:rPr>
      <w:rFonts w:ascii="Arial" w:hAnsi="Arial" w:cs="Arial"/>
      <w:b/>
      <w:bCs/>
      <w:caps/>
      <w:kern w:val="20"/>
      <w:sz w:val="22"/>
      <w:szCs w:val="22"/>
      <w:lang w:val="en-US" w:eastAsia="en-US"/>
    </w:rPr>
  </w:style>
  <w:style w:type="numbering" w:customStyle="1" w:styleId="Styl1">
    <w:name w:val="Styl1"/>
    <w:uiPriority w:val="99"/>
    <w:rsid w:val="00D631D0"/>
    <w:pPr>
      <w:numPr>
        <w:numId w:val="5"/>
      </w:numPr>
    </w:pPr>
  </w:style>
  <w:style w:type="table" w:customStyle="1" w:styleId="Tabela-Siatka1">
    <w:name w:val="Tabela - Siatka1"/>
    <w:basedOn w:val="Standardowy"/>
    <w:next w:val="Tabela-Siatka"/>
    <w:uiPriority w:val="59"/>
    <w:rsid w:val="00252C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Znak">
    <w:name w:val="Nagłówek Znak"/>
    <w:aliases w:val="Nagłówek strony Znak"/>
    <w:basedOn w:val="Domylnaczcionkaakapitu"/>
    <w:link w:val="Nagwek"/>
    <w:uiPriority w:val="99"/>
    <w:rsid w:val="00916E96"/>
    <w:rPr>
      <w:rFonts w:ascii="Verdana" w:eastAsia="Times New Roman" w:hAnsi="Verdana"/>
      <w:szCs w:val="24"/>
    </w:rPr>
  </w:style>
  <w:style w:type="character" w:customStyle="1" w:styleId="StopkaZnak">
    <w:name w:val="Stopka Znak"/>
    <w:basedOn w:val="Domylnaczcionkaakapitu"/>
    <w:link w:val="Stopka"/>
    <w:uiPriority w:val="99"/>
    <w:rsid w:val="00916E96"/>
    <w:rPr>
      <w:rFonts w:ascii="Verdana" w:eastAsia="Times New Roman" w:hAnsi="Verdana"/>
      <w:szCs w:val="24"/>
    </w:rPr>
  </w:style>
  <w:style w:type="character" w:styleId="Tekstzastpczy">
    <w:name w:val="Placeholder Text"/>
    <w:basedOn w:val="Domylnaczcionkaakapitu"/>
    <w:uiPriority w:val="99"/>
    <w:semiHidden/>
    <w:rsid w:val="00DA640B"/>
    <w:rPr>
      <w:color w:val="808080"/>
    </w:rPr>
  </w:style>
  <w:style w:type="paragraph" w:styleId="Poprawka">
    <w:name w:val="Revision"/>
    <w:hidden/>
    <w:uiPriority w:val="99"/>
    <w:semiHidden/>
    <w:rsid w:val="00C21385"/>
    <w:rPr>
      <w:rFonts w:ascii="Verdana" w:eastAsia="Times New Roman" w:hAnsi="Verdana"/>
      <w:szCs w:val="24"/>
    </w:rPr>
  </w:style>
  <w:style w:type="table" w:customStyle="1" w:styleId="Tabela-Siatka2">
    <w:name w:val="Tabela - Siatka2"/>
    <w:basedOn w:val="Standardowy"/>
    <w:next w:val="Tabela-Siatka"/>
    <w:rsid w:val="00D8059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670DB6"/>
    <w:rPr>
      <w:color w:val="FF0000"/>
    </w:rPr>
  </w:style>
  <w:style w:type="character" w:customStyle="1" w:styleId="Styl3">
    <w:name w:val="Styl3"/>
    <w:basedOn w:val="Domylnaczcionkaakapitu"/>
    <w:uiPriority w:val="1"/>
    <w:rsid w:val="00670DB6"/>
    <w:rPr>
      <w:color w:val="auto"/>
    </w:rPr>
  </w:style>
  <w:style w:type="character" w:customStyle="1" w:styleId="Styl4">
    <w:name w:val="Styl4"/>
    <w:basedOn w:val="Domylnaczcionkaakapitu"/>
    <w:uiPriority w:val="1"/>
    <w:rsid w:val="003D4F60"/>
    <w:rPr>
      <w:rFonts w:ascii="Verdana" w:hAnsi="Verdana"/>
      <w:color w:val="auto"/>
      <w:sz w:val="18"/>
    </w:rPr>
  </w:style>
  <w:style w:type="paragraph" w:styleId="Nagwekspisutreci">
    <w:name w:val="TOC Heading"/>
    <w:basedOn w:val="Nagwek1"/>
    <w:next w:val="Normalny"/>
    <w:uiPriority w:val="39"/>
    <w:unhideWhenUsed/>
    <w:qFormat/>
    <w:rsid w:val="004D31AB"/>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pl-PL"/>
    </w:rPr>
  </w:style>
  <w:style w:type="paragraph" w:styleId="Spistreci1">
    <w:name w:val="toc 1"/>
    <w:basedOn w:val="Normalny"/>
    <w:next w:val="Normalny"/>
    <w:autoRedefine/>
    <w:uiPriority w:val="39"/>
    <w:unhideWhenUsed/>
    <w:rsid w:val="009367F4"/>
    <w:pPr>
      <w:tabs>
        <w:tab w:val="right" w:leader="dot" w:pos="10054"/>
      </w:tabs>
      <w:spacing w:after="100" w:line="360" w:lineRule="auto"/>
    </w:pPr>
  </w:style>
  <w:style w:type="paragraph" w:customStyle="1" w:styleId="Zawartotabeli">
    <w:name w:val="Zawartość tabeli"/>
    <w:basedOn w:val="Normalny"/>
    <w:rsid w:val="00BB7233"/>
    <w:pPr>
      <w:widowControl w:val="0"/>
      <w:suppressLineNumbers/>
      <w:suppressAutoHyphens/>
    </w:pPr>
    <w:rPr>
      <w:rFonts w:ascii="Times New Roman" w:eastAsia="Lucida Sans Unicode" w:hAnsi="Times New Roman"/>
      <w:sz w:val="24"/>
      <w:lang w:eastAsia="ar-SA"/>
    </w:rPr>
  </w:style>
  <w:style w:type="paragraph" w:styleId="Spistreci2">
    <w:name w:val="toc 2"/>
    <w:basedOn w:val="Normalny"/>
    <w:next w:val="Normalny"/>
    <w:autoRedefine/>
    <w:uiPriority w:val="39"/>
    <w:unhideWhenUsed/>
    <w:rsid w:val="00611AEC"/>
    <w:pPr>
      <w:spacing w:after="100"/>
      <w:ind w:left="200"/>
    </w:pPr>
  </w:style>
  <w:style w:type="paragraph" w:styleId="Tytu">
    <w:name w:val="Title"/>
    <w:basedOn w:val="Normalny"/>
    <w:next w:val="Normalny"/>
    <w:link w:val="TytuZnak"/>
    <w:qFormat/>
    <w:rsid w:val="00611AE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611AEC"/>
    <w:rPr>
      <w:rFonts w:asciiTheme="majorHAnsi" w:eastAsiaTheme="majorEastAsia" w:hAnsiTheme="majorHAnsi" w:cstheme="majorBidi"/>
      <w:spacing w:val="-10"/>
      <w:kern w:val="28"/>
      <w:sz w:val="56"/>
      <w:szCs w:val="56"/>
    </w:rPr>
  </w:style>
  <w:style w:type="character" w:styleId="Wyrnieniedelikatne">
    <w:name w:val="Subtle Emphasis"/>
    <w:basedOn w:val="Domylnaczcionkaakapitu"/>
    <w:uiPriority w:val="19"/>
    <w:qFormat/>
    <w:rsid w:val="00611AEC"/>
    <w:rPr>
      <w:i/>
      <w:iCs/>
      <w:color w:val="404040" w:themeColor="text1" w:themeTint="BF"/>
    </w:rPr>
  </w:style>
  <w:style w:type="character" w:customStyle="1" w:styleId="FontStyle93">
    <w:name w:val="Font Style93"/>
    <w:basedOn w:val="Domylnaczcionkaakapitu"/>
    <w:uiPriority w:val="99"/>
    <w:rsid w:val="003B0064"/>
    <w:rPr>
      <w:rFonts w:ascii="Arial" w:hAnsi="Arial" w:cs="Arial"/>
      <w:sz w:val="20"/>
      <w:szCs w:val="20"/>
    </w:rPr>
  </w:style>
  <w:style w:type="paragraph" w:styleId="Legenda">
    <w:name w:val="caption"/>
    <w:basedOn w:val="Normalny"/>
    <w:next w:val="Normalny"/>
    <w:unhideWhenUsed/>
    <w:qFormat/>
    <w:rsid w:val="00BD7CEC"/>
    <w:pPr>
      <w:spacing w:after="200"/>
    </w:pPr>
    <w:rPr>
      <w:i/>
      <w:iCs/>
      <w:color w:val="1F497D" w:themeColor="text2"/>
      <w:sz w:val="18"/>
      <w:szCs w:val="18"/>
    </w:rPr>
  </w:style>
  <w:style w:type="character" w:customStyle="1" w:styleId="Nagwek1Znak">
    <w:name w:val="Nagłówek 1 Znak"/>
    <w:aliases w:val="Heading 1 Char Znak"/>
    <w:basedOn w:val="Domylnaczcionkaakapitu"/>
    <w:link w:val="Nagwek1"/>
    <w:uiPriority w:val="99"/>
    <w:rsid w:val="00BD7CEC"/>
    <w:rPr>
      <w:rFonts w:ascii="Times New Roman" w:eastAsia="Times New Roman" w:hAnsi="Times New Roman"/>
      <w:b/>
      <w:bCs/>
      <w:sz w:val="28"/>
      <w:szCs w:val="24"/>
      <w:lang w:val="de-DE"/>
    </w:rPr>
  </w:style>
  <w:style w:type="character" w:customStyle="1" w:styleId="Nagwek8Znak">
    <w:name w:val="Nagłówek 8 Znak"/>
    <w:basedOn w:val="Domylnaczcionkaakapitu"/>
    <w:link w:val="Nagwek8"/>
    <w:rsid w:val="00BD7CEC"/>
    <w:rPr>
      <w:rFonts w:ascii="Arial" w:eastAsia="Times New Roman" w:hAnsi="Arial" w:cs="Arial"/>
      <w:b/>
      <w:bCs/>
      <w:sz w:val="12"/>
      <w:szCs w:val="12"/>
      <w:lang w:eastAsia="en-US"/>
    </w:rPr>
  </w:style>
  <w:style w:type="character" w:customStyle="1" w:styleId="Nagwek9Znak">
    <w:name w:val="Nagłówek 9 Znak"/>
    <w:basedOn w:val="Domylnaczcionkaakapitu"/>
    <w:link w:val="Nagwek9"/>
    <w:rsid w:val="00BD7CEC"/>
    <w:rPr>
      <w:rFonts w:ascii="Arial" w:eastAsia="Times New Roman" w:hAnsi="Arial" w:cs="Arial"/>
      <w:b/>
      <w:bCs/>
      <w:color w:val="FFFFFF"/>
      <w:lang w:eastAsia="en-US"/>
    </w:rPr>
  </w:style>
  <w:style w:type="character" w:customStyle="1" w:styleId="FontStyle27">
    <w:name w:val="Font Style27"/>
    <w:uiPriority w:val="99"/>
    <w:rsid w:val="00BD7CEC"/>
    <w:rPr>
      <w:rFonts w:ascii="Calibri" w:hAnsi="Calibri" w:cs="Calibri"/>
      <w:sz w:val="22"/>
      <w:szCs w:val="22"/>
    </w:rPr>
  </w:style>
  <w:style w:type="character" w:customStyle="1" w:styleId="FontStyle73">
    <w:name w:val="Font Style73"/>
    <w:uiPriority w:val="99"/>
    <w:rsid w:val="00BD7CEC"/>
    <w:rPr>
      <w:rFonts w:ascii="Arial" w:hAnsi="Arial" w:cs="Arial"/>
      <w:sz w:val="18"/>
      <w:szCs w:val="18"/>
    </w:rPr>
  </w:style>
  <w:style w:type="character" w:customStyle="1" w:styleId="Nagwek7Znak">
    <w:name w:val="Nagłówek 7 Znak"/>
    <w:aliases w:val="niet gebruikt... Znak"/>
    <w:basedOn w:val="Domylnaczcionkaakapitu"/>
    <w:link w:val="Nagwek7"/>
    <w:uiPriority w:val="99"/>
    <w:rsid w:val="00BD7CEC"/>
    <w:rPr>
      <w:rFonts w:ascii="Verdana" w:eastAsiaTheme="majorEastAsia" w:hAnsi="Verdana" w:cs="Tahoma"/>
      <w:b/>
      <w:iCs/>
      <w:color w:val="002060"/>
      <w:sz w:val="18"/>
    </w:rPr>
  </w:style>
  <w:style w:type="character" w:customStyle="1" w:styleId="FontStyle290">
    <w:name w:val="Font Style290"/>
    <w:uiPriority w:val="99"/>
    <w:rsid w:val="00BD7CEC"/>
    <w:rPr>
      <w:rFonts w:ascii="Arial" w:hAnsi="Arial" w:cs="Arial"/>
      <w:sz w:val="20"/>
      <w:szCs w:val="20"/>
    </w:rPr>
  </w:style>
  <w:style w:type="paragraph" w:styleId="Tekstpodstawowy2">
    <w:name w:val="Body Text 2"/>
    <w:basedOn w:val="Normalny"/>
    <w:link w:val="Tekstpodstawowy2Znak"/>
    <w:unhideWhenUsed/>
    <w:rsid w:val="00BD7CEC"/>
    <w:pPr>
      <w:spacing w:after="120" w:line="480" w:lineRule="auto"/>
    </w:pPr>
    <w:rPr>
      <w:rFonts w:ascii="Calibri" w:eastAsia="Calibri" w:hAnsi="Calibri"/>
      <w:sz w:val="22"/>
      <w:szCs w:val="22"/>
      <w:lang w:eastAsia="en-US"/>
    </w:rPr>
  </w:style>
  <w:style w:type="character" w:customStyle="1" w:styleId="Tekstpodstawowy2Znak">
    <w:name w:val="Tekst podstawowy 2 Znak"/>
    <w:basedOn w:val="Domylnaczcionkaakapitu"/>
    <w:link w:val="Tekstpodstawowy2"/>
    <w:rsid w:val="00BD7CEC"/>
    <w:rPr>
      <w:rFonts w:ascii="Calibri" w:eastAsia="Calibri" w:hAnsi="Calibri"/>
      <w:sz w:val="22"/>
      <w:szCs w:val="22"/>
      <w:lang w:eastAsia="en-US"/>
    </w:rPr>
  </w:style>
  <w:style w:type="character" w:customStyle="1" w:styleId="FontStyle24">
    <w:name w:val="Font Style24"/>
    <w:uiPriority w:val="99"/>
    <w:rsid w:val="00BD7CEC"/>
    <w:rPr>
      <w:rFonts w:ascii="Arial" w:hAnsi="Arial" w:cs="Arial"/>
      <w:sz w:val="20"/>
      <w:szCs w:val="20"/>
    </w:rPr>
  </w:style>
  <w:style w:type="paragraph" w:customStyle="1" w:styleId="BodyText21">
    <w:name w:val="Body Text 21"/>
    <w:basedOn w:val="Normalny"/>
    <w:rsid w:val="00BD7CEC"/>
    <w:pPr>
      <w:widowControl w:val="0"/>
      <w:jc w:val="both"/>
    </w:pPr>
    <w:rPr>
      <w:rFonts w:ascii="Arial" w:hAnsi="Arial"/>
      <w:sz w:val="22"/>
      <w:szCs w:val="20"/>
    </w:rPr>
  </w:style>
  <w:style w:type="paragraph" w:customStyle="1" w:styleId="Style6">
    <w:name w:val="Style6"/>
    <w:basedOn w:val="Normalny"/>
    <w:uiPriority w:val="99"/>
    <w:rsid w:val="00BD7CEC"/>
    <w:pPr>
      <w:widowControl w:val="0"/>
      <w:autoSpaceDE w:val="0"/>
      <w:autoSpaceDN w:val="0"/>
      <w:adjustRightInd w:val="0"/>
      <w:spacing w:line="240" w:lineRule="exact"/>
      <w:jc w:val="both"/>
    </w:pPr>
    <w:rPr>
      <w:rFonts w:ascii="Arial" w:hAnsi="Arial" w:cs="Arial"/>
      <w:sz w:val="24"/>
    </w:rPr>
  </w:style>
  <w:style w:type="paragraph" w:customStyle="1" w:styleId="Style17">
    <w:name w:val="Style17"/>
    <w:basedOn w:val="Normalny"/>
    <w:uiPriority w:val="99"/>
    <w:rsid w:val="00BD7CEC"/>
    <w:pPr>
      <w:widowControl w:val="0"/>
      <w:autoSpaceDE w:val="0"/>
      <w:autoSpaceDN w:val="0"/>
      <w:adjustRightInd w:val="0"/>
    </w:pPr>
    <w:rPr>
      <w:rFonts w:ascii="Arial" w:hAnsi="Arial" w:cs="Arial"/>
      <w:sz w:val="24"/>
    </w:rPr>
  </w:style>
  <w:style w:type="character" w:customStyle="1" w:styleId="FontStyle72">
    <w:name w:val="Font Style72"/>
    <w:uiPriority w:val="99"/>
    <w:rsid w:val="00BD7CEC"/>
    <w:rPr>
      <w:rFonts w:ascii="Arial" w:hAnsi="Arial" w:cs="Arial"/>
      <w:b/>
      <w:bCs/>
      <w:sz w:val="18"/>
      <w:szCs w:val="18"/>
    </w:rPr>
  </w:style>
  <w:style w:type="character" w:customStyle="1" w:styleId="FontStyle289">
    <w:name w:val="Font Style289"/>
    <w:uiPriority w:val="99"/>
    <w:rsid w:val="00BD7CEC"/>
    <w:rPr>
      <w:rFonts w:ascii="Arial" w:hAnsi="Arial" w:cs="Arial"/>
      <w:b/>
      <w:bCs/>
      <w:sz w:val="20"/>
      <w:szCs w:val="20"/>
    </w:rPr>
  </w:style>
  <w:style w:type="paragraph" w:customStyle="1" w:styleId="Style5">
    <w:name w:val="Style5"/>
    <w:basedOn w:val="Normalny"/>
    <w:uiPriority w:val="99"/>
    <w:rsid w:val="00BD7CEC"/>
    <w:pPr>
      <w:widowControl w:val="0"/>
      <w:autoSpaceDE w:val="0"/>
      <w:autoSpaceDN w:val="0"/>
      <w:adjustRightInd w:val="0"/>
      <w:jc w:val="right"/>
    </w:pPr>
    <w:rPr>
      <w:rFonts w:ascii="Arial" w:hAnsi="Arial" w:cs="Arial"/>
      <w:sz w:val="24"/>
    </w:rPr>
  </w:style>
  <w:style w:type="paragraph" w:customStyle="1" w:styleId="Style18">
    <w:name w:val="Style18"/>
    <w:basedOn w:val="Normalny"/>
    <w:uiPriority w:val="99"/>
    <w:rsid w:val="00BD7CEC"/>
    <w:pPr>
      <w:widowControl w:val="0"/>
      <w:autoSpaceDE w:val="0"/>
      <w:autoSpaceDN w:val="0"/>
      <w:adjustRightInd w:val="0"/>
      <w:jc w:val="both"/>
    </w:pPr>
    <w:rPr>
      <w:rFonts w:ascii="Arial" w:hAnsi="Arial" w:cs="Arial"/>
      <w:sz w:val="24"/>
    </w:rPr>
  </w:style>
  <w:style w:type="paragraph" w:customStyle="1" w:styleId="Style140">
    <w:name w:val="Style140"/>
    <w:basedOn w:val="Normalny"/>
    <w:uiPriority w:val="99"/>
    <w:rsid w:val="00BD7CEC"/>
    <w:pPr>
      <w:widowControl w:val="0"/>
      <w:autoSpaceDE w:val="0"/>
      <w:autoSpaceDN w:val="0"/>
      <w:adjustRightInd w:val="0"/>
      <w:spacing w:line="730" w:lineRule="exact"/>
      <w:jc w:val="right"/>
    </w:pPr>
    <w:rPr>
      <w:rFonts w:ascii="Arial" w:hAnsi="Arial" w:cs="Arial"/>
      <w:sz w:val="24"/>
    </w:rPr>
  </w:style>
  <w:style w:type="paragraph" w:customStyle="1" w:styleId="Style139">
    <w:name w:val="Style139"/>
    <w:basedOn w:val="Normalny"/>
    <w:uiPriority w:val="99"/>
    <w:rsid w:val="00BD7CEC"/>
    <w:pPr>
      <w:widowControl w:val="0"/>
      <w:autoSpaceDE w:val="0"/>
      <w:autoSpaceDN w:val="0"/>
      <w:adjustRightInd w:val="0"/>
    </w:pPr>
    <w:rPr>
      <w:rFonts w:ascii="Arial" w:hAnsi="Arial" w:cs="Arial"/>
      <w:sz w:val="24"/>
    </w:rPr>
  </w:style>
  <w:style w:type="character" w:customStyle="1" w:styleId="FontStyle78">
    <w:name w:val="Font Style78"/>
    <w:basedOn w:val="Domylnaczcionkaakapitu"/>
    <w:uiPriority w:val="99"/>
    <w:rsid w:val="00BD7CEC"/>
    <w:rPr>
      <w:rFonts w:ascii="Tahoma" w:hAnsi="Tahoma" w:cs="Tahoma"/>
      <w:b/>
      <w:bCs/>
      <w:sz w:val="18"/>
      <w:szCs w:val="18"/>
    </w:rPr>
  </w:style>
  <w:style w:type="paragraph" w:styleId="Bezodstpw">
    <w:name w:val="No Spacing"/>
    <w:link w:val="BezodstpwZnak"/>
    <w:uiPriority w:val="1"/>
    <w:qFormat/>
    <w:rsid w:val="00BD7CEC"/>
    <w:rPr>
      <w:rFonts w:ascii="Calibri" w:eastAsia="Calibri" w:hAnsi="Calibri"/>
      <w:sz w:val="22"/>
      <w:szCs w:val="22"/>
      <w:lang w:eastAsia="en-US"/>
    </w:rPr>
  </w:style>
  <w:style w:type="character" w:customStyle="1" w:styleId="BezodstpwZnak">
    <w:name w:val="Bez odstępów Znak"/>
    <w:link w:val="Bezodstpw"/>
    <w:uiPriority w:val="1"/>
    <w:locked/>
    <w:rsid w:val="00BD7CEC"/>
    <w:rPr>
      <w:rFonts w:ascii="Calibri" w:eastAsia="Calibri" w:hAnsi="Calibri"/>
      <w:sz w:val="22"/>
      <w:szCs w:val="22"/>
      <w:lang w:eastAsia="en-US"/>
    </w:rPr>
  </w:style>
  <w:style w:type="character" w:customStyle="1" w:styleId="lscontrol--valign">
    <w:name w:val="lscontrol--valign"/>
    <w:basedOn w:val="Domylnaczcionkaakapitu"/>
    <w:rsid w:val="00BD7CEC"/>
  </w:style>
  <w:style w:type="paragraph" w:styleId="Tekstpodstawowywcity2">
    <w:name w:val="Body Text Indent 2"/>
    <w:basedOn w:val="Normalny"/>
    <w:link w:val="Tekstpodstawowywcity2Znak"/>
    <w:unhideWhenUsed/>
    <w:rsid w:val="00BD7CEC"/>
    <w:pPr>
      <w:spacing w:after="120" w:line="480" w:lineRule="auto"/>
      <w:ind w:left="283"/>
    </w:pPr>
    <w:rPr>
      <w:rFonts w:ascii="Times New Roman" w:hAnsi="Times New Roman"/>
      <w:sz w:val="24"/>
    </w:rPr>
  </w:style>
  <w:style w:type="character" w:customStyle="1" w:styleId="Tekstpodstawowywcity2Znak">
    <w:name w:val="Tekst podstawowy wcięty 2 Znak"/>
    <w:basedOn w:val="Domylnaczcionkaakapitu"/>
    <w:link w:val="Tekstpodstawowywcity2"/>
    <w:rsid w:val="00BD7CEC"/>
    <w:rPr>
      <w:rFonts w:ascii="Times New Roman" w:eastAsia="Times New Roman" w:hAnsi="Times New Roman"/>
      <w:sz w:val="24"/>
      <w:szCs w:val="24"/>
    </w:rPr>
  </w:style>
  <w:style w:type="paragraph" w:customStyle="1" w:styleId="Default">
    <w:name w:val="Default"/>
    <w:rsid w:val="00BD7CEC"/>
    <w:pPr>
      <w:autoSpaceDE w:val="0"/>
      <w:autoSpaceDN w:val="0"/>
      <w:adjustRightInd w:val="0"/>
    </w:pPr>
    <w:rPr>
      <w:rFonts w:ascii="Calibri" w:eastAsia="Times New Roman" w:hAnsi="Calibri" w:cs="Calibri"/>
      <w:color w:val="000000"/>
      <w:sz w:val="24"/>
      <w:szCs w:val="24"/>
      <w:lang w:val="en-US"/>
    </w:rPr>
  </w:style>
  <w:style w:type="paragraph" w:customStyle="1" w:styleId="Standdopkt">
    <w:name w:val="Stand do pkt"/>
    <w:basedOn w:val="Normalny"/>
    <w:autoRedefine/>
    <w:rsid w:val="00BD7CEC"/>
    <w:pPr>
      <w:tabs>
        <w:tab w:val="num" w:pos="1080"/>
      </w:tabs>
      <w:ind w:left="1080" w:hanging="1080"/>
      <w:jc w:val="both"/>
    </w:pPr>
    <w:rPr>
      <w:rFonts w:ascii="Arial" w:hAnsi="Arial" w:cs="Arial"/>
      <w:szCs w:val="20"/>
    </w:rPr>
  </w:style>
  <w:style w:type="paragraph" w:customStyle="1" w:styleId="Standardwylicz1">
    <w:name w:val="Standard wylicz 1"/>
    <w:basedOn w:val="Normalny"/>
    <w:next w:val="Normalny"/>
    <w:autoRedefine/>
    <w:rsid w:val="00BD7CEC"/>
    <w:pPr>
      <w:numPr>
        <w:numId w:val="35"/>
      </w:numPr>
      <w:jc w:val="both"/>
    </w:pPr>
    <w:rPr>
      <w:rFonts w:ascii="Arial" w:hAnsi="Arial" w:cs="Arial"/>
      <w:szCs w:val="20"/>
    </w:rPr>
  </w:style>
  <w:style w:type="paragraph" w:customStyle="1" w:styleId="Krawd">
    <w:name w:val="Krawędż"/>
    <w:basedOn w:val="Normalny"/>
    <w:next w:val="Normalny"/>
    <w:autoRedefine/>
    <w:rsid w:val="00BD7CEC"/>
    <w:pPr>
      <w:jc w:val="center"/>
    </w:pPr>
    <w:rPr>
      <w:rFonts w:ascii="Arial" w:hAnsi="Arial" w:cs="Arial"/>
      <w:b/>
      <w:bCs/>
      <w:i/>
      <w:iCs/>
      <w:color w:val="F0F0F0"/>
      <w:spacing w:val="40"/>
      <w:sz w:val="72"/>
      <w:szCs w:val="72"/>
    </w:rPr>
  </w:style>
  <w:style w:type="paragraph" w:customStyle="1" w:styleId="Standardwylicz2">
    <w:name w:val="Standard wylicz 2"/>
    <w:basedOn w:val="Normalny"/>
    <w:rsid w:val="00BD7CEC"/>
    <w:pPr>
      <w:numPr>
        <w:numId w:val="36"/>
      </w:numPr>
    </w:pPr>
    <w:rPr>
      <w:rFonts w:ascii="Arial" w:hAnsi="Arial" w:cs="Arial"/>
      <w:szCs w:val="20"/>
    </w:rPr>
  </w:style>
  <w:style w:type="paragraph" w:customStyle="1" w:styleId="Standardowypunktowany">
    <w:name w:val="Standardowy punktowany"/>
    <w:basedOn w:val="Normalny"/>
    <w:rsid w:val="00BD7CEC"/>
    <w:pPr>
      <w:numPr>
        <w:numId w:val="37"/>
      </w:numPr>
      <w:tabs>
        <w:tab w:val="left" w:pos="312"/>
      </w:tabs>
      <w:jc w:val="both"/>
    </w:pPr>
    <w:rPr>
      <w:rFonts w:ascii="Arial" w:hAnsi="Arial" w:cs="Arial"/>
      <w:szCs w:val="20"/>
    </w:rPr>
  </w:style>
  <w:style w:type="character" w:styleId="Numerstrony">
    <w:name w:val="page number"/>
    <w:basedOn w:val="Domylnaczcionkaakapitu"/>
    <w:uiPriority w:val="99"/>
    <w:rsid w:val="00BD7CEC"/>
  </w:style>
  <w:style w:type="paragraph" w:styleId="Tekstpodstawowywcity3">
    <w:name w:val="Body Text Indent 3"/>
    <w:basedOn w:val="Normalny"/>
    <w:link w:val="Tekstpodstawowywcity3Znak"/>
    <w:rsid w:val="00BD7CEC"/>
    <w:pPr>
      <w:ind w:left="360" w:hanging="180"/>
      <w:jc w:val="both"/>
    </w:pPr>
    <w:rPr>
      <w:rFonts w:ascii="Arial" w:hAnsi="Arial" w:cs="Arial"/>
      <w:szCs w:val="20"/>
    </w:rPr>
  </w:style>
  <w:style w:type="character" w:customStyle="1" w:styleId="Tekstpodstawowywcity3Znak">
    <w:name w:val="Tekst podstawowy wcięty 3 Znak"/>
    <w:basedOn w:val="Domylnaczcionkaakapitu"/>
    <w:link w:val="Tekstpodstawowywcity3"/>
    <w:rsid w:val="00BD7CEC"/>
    <w:rPr>
      <w:rFonts w:ascii="Arial" w:eastAsia="Times New Roman" w:hAnsi="Arial" w:cs="Arial"/>
    </w:rPr>
  </w:style>
  <w:style w:type="paragraph" w:styleId="Podtytu">
    <w:name w:val="Subtitle"/>
    <w:basedOn w:val="Normalny"/>
    <w:link w:val="PodtytuZnak"/>
    <w:qFormat/>
    <w:rsid w:val="00BD7CEC"/>
    <w:rPr>
      <w:rFonts w:ascii="Arial" w:hAnsi="Arial" w:cs="Arial"/>
      <w:b/>
      <w:bCs/>
      <w:szCs w:val="20"/>
    </w:rPr>
  </w:style>
  <w:style w:type="character" w:customStyle="1" w:styleId="PodtytuZnak">
    <w:name w:val="Podtytuł Znak"/>
    <w:basedOn w:val="Domylnaczcionkaakapitu"/>
    <w:link w:val="Podtytu"/>
    <w:rsid w:val="00BD7CEC"/>
    <w:rPr>
      <w:rFonts w:ascii="Arial" w:eastAsia="Times New Roman" w:hAnsi="Arial" w:cs="Arial"/>
      <w:b/>
      <w:bCs/>
    </w:rPr>
  </w:style>
  <w:style w:type="character" w:customStyle="1" w:styleId="content1">
    <w:name w:val="content1"/>
    <w:basedOn w:val="Domylnaczcionkaakapitu"/>
    <w:rsid w:val="00BD7CEC"/>
    <w:rPr>
      <w:rFonts w:ascii="Arial" w:hAnsi="Arial" w:cs="Arial"/>
      <w:color w:val="auto"/>
      <w:sz w:val="18"/>
      <w:szCs w:val="18"/>
    </w:rPr>
  </w:style>
  <w:style w:type="paragraph" w:customStyle="1" w:styleId="StandardowyNumerowany">
    <w:name w:val="Standardowy Numerowany"/>
    <w:basedOn w:val="Normalny"/>
    <w:rsid w:val="00BD7CEC"/>
    <w:pPr>
      <w:numPr>
        <w:numId w:val="38"/>
      </w:numPr>
      <w:tabs>
        <w:tab w:val="left" w:pos="312"/>
      </w:tabs>
      <w:jc w:val="both"/>
    </w:pPr>
    <w:rPr>
      <w:rFonts w:ascii="Arial" w:hAnsi="Arial" w:cs="Arial"/>
      <w:szCs w:val="20"/>
    </w:rPr>
  </w:style>
  <w:style w:type="paragraph" w:customStyle="1" w:styleId="StandardowyBold">
    <w:name w:val="Standardowy Bold"/>
    <w:basedOn w:val="Normalny"/>
    <w:next w:val="Normalny"/>
    <w:rsid w:val="00BD7CEC"/>
    <w:pPr>
      <w:jc w:val="both"/>
    </w:pPr>
    <w:rPr>
      <w:rFonts w:ascii="Arial" w:hAnsi="Arial" w:cs="Arial"/>
      <w:b/>
      <w:bCs/>
      <w:szCs w:val="20"/>
    </w:rPr>
  </w:style>
  <w:style w:type="paragraph" w:styleId="Spistreci8">
    <w:name w:val="toc 8"/>
    <w:basedOn w:val="Normalny"/>
    <w:next w:val="Normalny"/>
    <w:autoRedefine/>
    <w:uiPriority w:val="39"/>
    <w:rsid w:val="00BD7CEC"/>
    <w:pPr>
      <w:ind w:left="1400"/>
    </w:pPr>
    <w:rPr>
      <w:rFonts w:ascii="Arial" w:hAnsi="Arial"/>
      <w:sz w:val="18"/>
      <w:szCs w:val="18"/>
    </w:rPr>
  </w:style>
  <w:style w:type="paragraph" w:customStyle="1" w:styleId="Zalacznik">
    <w:name w:val="Zalacznik"/>
    <w:basedOn w:val="Normalny"/>
    <w:next w:val="Normalny"/>
    <w:autoRedefine/>
    <w:rsid w:val="00BD7CEC"/>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cs="Verdana"/>
      <w:b/>
      <w:bCs/>
      <w:noProof/>
      <w:sz w:val="24"/>
    </w:rPr>
  </w:style>
  <w:style w:type="paragraph" w:customStyle="1" w:styleId="Rozdzial">
    <w:name w:val="Rozdzial"/>
    <w:basedOn w:val="Nagwek1"/>
    <w:next w:val="Normalny"/>
    <w:rsid w:val="00BD7CEC"/>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BD7CEC"/>
    <w:pPr>
      <w:overflowPunct w:val="0"/>
      <w:autoSpaceDE w:val="0"/>
      <w:autoSpaceDN w:val="0"/>
      <w:adjustRightInd w:val="0"/>
      <w:jc w:val="both"/>
      <w:textAlignment w:val="baseline"/>
    </w:pPr>
    <w:rPr>
      <w:rFonts w:cs="Verdana"/>
      <w:sz w:val="24"/>
      <w:lang w:val="en-US"/>
    </w:rPr>
  </w:style>
  <w:style w:type="paragraph" w:customStyle="1" w:styleId="xl23">
    <w:name w:val="xl23"/>
    <w:basedOn w:val="Normalny"/>
    <w:rsid w:val="00BD7CEC"/>
    <w:pPr>
      <w:spacing w:before="100" w:beforeAutospacing="1" w:after="100" w:afterAutospacing="1"/>
      <w:jc w:val="center"/>
      <w:textAlignment w:val="center"/>
    </w:pPr>
    <w:rPr>
      <w:rFonts w:ascii="Arial" w:hAnsi="Arial" w:cs="Arial"/>
      <w:b/>
      <w:bCs/>
      <w:sz w:val="16"/>
      <w:szCs w:val="16"/>
    </w:rPr>
  </w:style>
  <w:style w:type="paragraph" w:customStyle="1" w:styleId="1">
    <w:name w:val="1"/>
    <w:basedOn w:val="Normalny"/>
    <w:uiPriority w:val="99"/>
    <w:rsid w:val="00BD7CEC"/>
    <w:pPr>
      <w:tabs>
        <w:tab w:val="left" w:pos="709"/>
      </w:tabs>
    </w:pPr>
    <w:rPr>
      <w:rFonts w:ascii="Tahoma" w:hAnsi="Tahoma" w:cs="Tahoma"/>
      <w:sz w:val="24"/>
    </w:rPr>
  </w:style>
  <w:style w:type="paragraph" w:customStyle="1" w:styleId="ZnakZnakZnakZnakZnakZnakZnakZnakZnakZnakZnakZnakZnakZnakZnakZnak">
    <w:name w:val="Znak Znak Znak Znak Znak Znak Znak Znak Znak Znak Znak Znak Znak Znak Znak Znak"/>
    <w:basedOn w:val="Normalny"/>
    <w:rsid w:val="00BD7CEC"/>
    <w:pPr>
      <w:tabs>
        <w:tab w:val="left" w:pos="709"/>
      </w:tabs>
    </w:pPr>
    <w:rPr>
      <w:rFonts w:ascii="Tahoma" w:hAnsi="Tahoma" w:cs="Tahoma"/>
      <w:sz w:val="24"/>
    </w:rPr>
  </w:style>
  <w:style w:type="paragraph" w:customStyle="1" w:styleId="ZnakZnak">
    <w:name w:val="Znak Znak"/>
    <w:basedOn w:val="Normalny"/>
    <w:rsid w:val="00BD7CEC"/>
    <w:pPr>
      <w:tabs>
        <w:tab w:val="left" w:pos="709"/>
      </w:tabs>
    </w:pPr>
    <w:rPr>
      <w:rFonts w:ascii="Tahoma" w:hAnsi="Tahoma" w:cs="Tahoma"/>
      <w:sz w:val="24"/>
    </w:rPr>
  </w:style>
  <w:style w:type="paragraph" w:customStyle="1" w:styleId="1ZnakZnakZnak">
    <w:name w:val="1 Znak Znak Znak"/>
    <w:basedOn w:val="Normalny"/>
    <w:rsid w:val="00BD7CEC"/>
    <w:pPr>
      <w:tabs>
        <w:tab w:val="left" w:pos="709"/>
      </w:tabs>
    </w:pPr>
    <w:rPr>
      <w:rFonts w:ascii="Tahoma" w:hAnsi="Tahoma" w:cs="Tahoma"/>
      <w:sz w:val="24"/>
    </w:rPr>
  </w:style>
  <w:style w:type="character" w:styleId="Wyrnienieintensywne">
    <w:name w:val="Intense Emphasis"/>
    <w:basedOn w:val="Domylnaczcionkaakapitu"/>
    <w:qFormat/>
    <w:rsid w:val="00BD7CEC"/>
    <w:rPr>
      <w:rFonts w:cs="Times New Roman"/>
      <w:b/>
      <w:bCs/>
      <w:i/>
      <w:iCs/>
      <w:color w:val="auto"/>
    </w:rPr>
  </w:style>
  <w:style w:type="paragraph" w:styleId="Listapunktowana2">
    <w:name w:val="List Bullet 2"/>
    <w:basedOn w:val="Normalny"/>
    <w:autoRedefine/>
    <w:rsid w:val="00BD7CEC"/>
    <w:pPr>
      <w:ind w:left="643" w:hanging="360"/>
    </w:pPr>
    <w:rPr>
      <w:rFonts w:ascii="Arial" w:hAnsi="Arial" w:cs="Arial"/>
      <w:szCs w:val="20"/>
    </w:rPr>
  </w:style>
  <w:style w:type="paragraph" w:customStyle="1" w:styleId="Akapitzlist1">
    <w:name w:val="Akapit z listą1"/>
    <w:basedOn w:val="Normalny"/>
    <w:rsid w:val="00BD7CEC"/>
    <w:pPr>
      <w:ind w:left="720"/>
    </w:pPr>
    <w:rPr>
      <w:rFonts w:ascii="Arial" w:hAnsi="Arial"/>
      <w:sz w:val="24"/>
    </w:rPr>
  </w:style>
  <w:style w:type="character" w:customStyle="1" w:styleId="EquationCaption">
    <w:name w:val="_Equation Caption"/>
    <w:rsid w:val="00BD7CEC"/>
    <w:rPr>
      <w:rFonts w:cs="Times New Roman"/>
    </w:rPr>
  </w:style>
  <w:style w:type="paragraph" w:styleId="Zwykytekst">
    <w:name w:val="Plain Text"/>
    <w:basedOn w:val="Normalny"/>
    <w:link w:val="ZwykytekstZnak"/>
    <w:unhideWhenUsed/>
    <w:rsid w:val="00BD7CEC"/>
    <w:rPr>
      <w:rFonts w:ascii="Courier New" w:hAnsi="Courier New" w:cs="Courier New"/>
      <w:szCs w:val="20"/>
    </w:rPr>
  </w:style>
  <w:style w:type="character" w:customStyle="1" w:styleId="ZwykytekstZnak">
    <w:name w:val="Zwykły tekst Znak"/>
    <w:basedOn w:val="Domylnaczcionkaakapitu"/>
    <w:link w:val="Zwykytekst"/>
    <w:rsid w:val="00BD7CEC"/>
    <w:rPr>
      <w:rFonts w:ascii="Courier New" w:eastAsia="Times New Roman" w:hAnsi="Courier New" w:cs="Courier New"/>
    </w:rPr>
  </w:style>
  <w:style w:type="character" w:customStyle="1" w:styleId="WW8Num1z4">
    <w:name w:val="WW8Num1z4"/>
    <w:rsid w:val="00BD7CEC"/>
  </w:style>
  <w:style w:type="character" w:customStyle="1" w:styleId="luchili">
    <w:name w:val="luc_hili"/>
    <w:basedOn w:val="Domylnaczcionkaakapitu"/>
    <w:rsid w:val="00BD7CEC"/>
  </w:style>
  <w:style w:type="paragraph" w:customStyle="1" w:styleId="font5">
    <w:name w:val="font5"/>
    <w:basedOn w:val="Normalny"/>
    <w:rsid w:val="00BD7CEC"/>
    <w:pPr>
      <w:spacing w:before="100" w:beforeAutospacing="1" w:after="100" w:afterAutospacing="1"/>
    </w:pPr>
    <w:rPr>
      <w:rFonts w:ascii="Arial" w:hAnsi="Arial" w:cs="Arial"/>
      <w:color w:val="000000"/>
      <w:sz w:val="18"/>
      <w:szCs w:val="18"/>
    </w:rPr>
  </w:style>
  <w:style w:type="paragraph" w:customStyle="1" w:styleId="xl63">
    <w:name w:val="xl63"/>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4">
    <w:name w:val="xl64"/>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65">
    <w:name w:val="xl65"/>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0"/>
    </w:rPr>
  </w:style>
  <w:style w:type="paragraph" w:customStyle="1" w:styleId="xl66">
    <w:name w:val="xl66"/>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7">
    <w:name w:val="xl67"/>
    <w:basedOn w:val="Normalny"/>
    <w:rsid w:val="00BD7CE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BD7CEC"/>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BD7CEC"/>
    <w:pPr>
      <w:widowControl w:val="0"/>
      <w:shd w:val="clear" w:color="auto" w:fill="FFFFFF"/>
      <w:spacing w:after="580" w:line="246" w:lineRule="exact"/>
      <w:ind w:hanging="660"/>
      <w:jc w:val="right"/>
    </w:pPr>
    <w:rPr>
      <w:rFonts w:ascii="Arial" w:eastAsia="Times" w:hAnsi="Arial" w:cs="Arial"/>
      <w:szCs w:val="20"/>
    </w:rPr>
  </w:style>
  <w:style w:type="paragraph" w:customStyle="1" w:styleId="xmsonormal">
    <w:name w:val="x_msonormal"/>
    <w:basedOn w:val="Normalny"/>
    <w:rsid w:val="00BD7CEC"/>
    <w:pPr>
      <w:spacing w:before="100" w:beforeAutospacing="1" w:after="100" w:afterAutospacing="1"/>
    </w:pPr>
    <w:rPr>
      <w:rFonts w:ascii="Times New Roman" w:hAnsi="Times New Roman"/>
      <w:sz w:val="24"/>
    </w:rPr>
  </w:style>
  <w:style w:type="table" w:customStyle="1" w:styleId="Siatkatabelijasna1">
    <w:name w:val="Siatka tabeli — jasna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BD7CEC"/>
    <w:pPr>
      <w:spacing w:before="150" w:after="100" w:afterAutospacing="1"/>
      <w:jc w:val="center"/>
    </w:pPr>
    <w:rPr>
      <w:rFonts w:ascii="Times New Roman" w:hAnsi="Times New Roman"/>
      <w:color w:val="FFFFFF"/>
      <w:sz w:val="21"/>
      <w:szCs w:val="21"/>
    </w:rPr>
  </w:style>
  <w:style w:type="table" w:customStyle="1" w:styleId="Siatkatabelijasna3">
    <w:name w:val="Siatka tabeli — jasna3"/>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
    <w:name w:val="Bez listy1"/>
    <w:next w:val="Bezlisty"/>
    <w:uiPriority w:val="99"/>
    <w:semiHidden/>
    <w:unhideWhenUsed/>
    <w:rsid w:val="00BD7CEC"/>
  </w:style>
  <w:style w:type="character" w:customStyle="1" w:styleId="TitleChar">
    <w:name w:val="Title Char"/>
    <w:uiPriority w:val="99"/>
    <w:locked/>
    <w:rsid w:val="00BD7CEC"/>
    <w:rPr>
      <w:rFonts w:ascii="Cambria" w:hAnsi="Cambria" w:cs="Cambria"/>
      <w:b/>
      <w:bCs/>
      <w:kern w:val="28"/>
      <w:sz w:val="32"/>
      <w:szCs w:val="32"/>
      <w:lang w:val="pl-PL" w:eastAsia="pl-PL"/>
    </w:rPr>
  </w:style>
  <w:style w:type="paragraph" w:customStyle="1" w:styleId="Arial">
    <w:name w:val="Arial"/>
    <w:basedOn w:val="Normalny"/>
    <w:autoRedefine/>
    <w:rsid w:val="00BD7CEC"/>
    <w:pPr>
      <w:numPr>
        <w:ilvl w:val="1"/>
        <w:numId w:val="39"/>
      </w:numPr>
      <w:tabs>
        <w:tab w:val="left" w:pos="0"/>
      </w:tabs>
      <w:jc w:val="both"/>
    </w:pPr>
    <w:rPr>
      <w:rFonts w:ascii="Arial Narrow" w:hAnsi="Arial Narrow"/>
      <w:bCs/>
      <w:snapToGrid w:val="0"/>
      <w:color w:val="000000"/>
      <w:sz w:val="24"/>
      <w:szCs w:val="20"/>
    </w:rPr>
  </w:style>
  <w:style w:type="table" w:customStyle="1" w:styleId="Siatkatabelijasna4">
    <w:name w:val="Siatka tabeli — jasna4"/>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Siatkatabelijasna">
    <w:name w:val="Grid Table Light"/>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2">
    <w:name w:val="Bez listy2"/>
    <w:next w:val="Bezlisty"/>
    <w:uiPriority w:val="99"/>
    <w:semiHidden/>
    <w:unhideWhenUsed/>
    <w:rsid w:val="00BD7CEC"/>
  </w:style>
  <w:style w:type="table" w:customStyle="1" w:styleId="Tabela-Siatka3">
    <w:name w:val="Tabela - Siatka3"/>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BD7CEC"/>
  </w:style>
  <w:style w:type="table" w:customStyle="1" w:styleId="Tabela-Siatka21">
    <w:name w:val="Tabela - Siatka2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D7CEC"/>
  </w:style>
  <w:style w:type="paragraph" w:customStyle="1" w:styleId="StandardowyStandardowy1">
    <w:name w:val="Standardowy.Standardowy1"/>
    <w:basedOn w:val="Normalny"/>
    <w:rsid w:val="00BD7CEC"/>
    <w:pPr>
      <w:autoSpaceDE w:val="0"/>
      <w:autoSpaceDN w:val="0"/>
    </w:pPr>
    <w:rPr>
      <w:rFonts w:ascii="Times New Roman" w:eastAsiaTheme="minorHAnsi" w:hAnsi="Times New Roman"/>
      <w:sz w:val="24"/>
    </w:rPr>
  </w:style>
  <w:style w:type="character" w:customStyle="1" w:styleId="WW8Num7z1">
    <w:name w:val="WW8Num7z1"/>
    <w:basedOn w:val="Domylnaczcionkaakapitu"/>
    <w:uiPriority w:val="99"/>
    <w:rsid w:val="00BD7CEC"/>
    <w:rPr>
      <w:rFonts w:ascii="Courier New" w:hAnsi="Courier New" w:cs="Courier New" w:hint="default"/>
    </w:rPr>
  </w:style>
  <w:style w:type="character" w:customStyle="1" w:styleId="Znak">
    <w:name w:val="Znak"/>
    <w:basedOn w:val="Domylnaczcionkaakapitu"/>
    <w:uiPriority w:val="99"/>
    <w:rsid w:val="00BD7CEC"/>
    <w:rPr>
      <w:rFonts w:ascii="Consolas" w:hAnsi="Consolas" w:cs="Consolas" w:hint="default"/>
    </w:rPr>
  </w:style>
  <w:style w:type="paragraph" w:styleId="Lista2">
    <w:name w:val="List 2"/>
    <w:basedOn w:val="Normalny"/>
    <w:semiHidden/>
    <w:unhideWhenUsed/>
    <w:rsid w:val="00BD7CEC"/>
    <w:pPr>
      <w:ind w:left="566" w:hanging="283"/>
    </w:pPr>
    <w:rPr>
      <w:rFonts w:ascii="Times New Roman" w:hAnsi="Times New Roman"/>
      <w:sz w:val="24"/>
      <w:szCs w:val="20"/>
    </w:rPr>
  </w:style>
  <w:style w:type="paragraph" w:customStyle="1" w:styleId="Style3">
    <w:name w:val="Style3"/>
    <w:basedOn w:val="Normalny"/>
    <w:uiPriority w:val="99"/>
    <w:rsid w:val="00BD7CEC"/>
    <w:pPr>
      <w:widowControl w:val="0"/>
      <w:autoSpaceDE w:val="0"/>
      <w:autoSpaceDN w:val="0"/>
      <w:adjustRightInd w:val="0"/>
    </w:pPr>
    <w:rPr>
      <w:rFonts w:ascii="Calibri" w:hAnsi="Calibri"/>
      <w:sz w:val="24"/>
    </w:rPr>
  </w:style>
  <w:style w:type="paragraph" w:customStyle="1" w:styleId="Style2">
    <w:name w:val="Style2"/>
    <w:basedOn w:val="Normalny"/>
    <w:uiPriority w:val="99"/>
    <w:rsid w:val="00BD7CEC"/>
    <w:pPr>
      <w:widowControl w:val="0"/>
      <w:autoSpaceDE w:val="0"/>
      <w:autoSpaceDN w:val="0"/>
      <w:adjustRightInd w:val="0"/>
      <w:spacing w:line="279" w:lineRule="exact"/>
      <w:ind w:firstLine="325"/>
      <w:jc w:val="both"/>
    </w:pPr>
    <w:rPr>
      <w:rFonts w:ascii="Trebuchet MS" w:hAnsi="Trebuchet MS"/>
      <w:sz w:val="24"/>
    </w:rPr>
  </w:style>
  <w:style w:type="paragraph" w:customStyle="1" w:styleId="Style4">
    <w:name w:val="Style4"/>
    <w:basedOn w:val="Normalny"/>
    <w:uiPriority w:val="99"/>
    <w:rsid w:val="00BD7CEC"/>
    <w:pPr>
      <w:widowControl w:val="0"/>
      <w:autoSpaceDE w:val="0"/>
      <w:autoSpaceDN w:val="0"/>
      <w:adjustRightInd w:val="0"/>
      <w:spacing w:line="267" w:lineRule="exact"/>
      <w:jc w:val="both"/>
    </w:pPr>
    <w:rPr>
      <w:rFonts w:ascii="Calibri" w:hAnsi="Calibri"/>
      <w:sz w:val="24"/>
    </w:rPr>
  </w:style>
  <w:style w:type="character" w:customStyle="1" w:styleId="FontStyle13">
    <w:name w:val="Font Style13"/>
    <w:uiPriority w:val="99"/>
    <w:rsid w:val="00BD7CEC"/>
    <w:rPr>
      <w:rFonts w:ascii="Calibri" w:hAnsi="Calibri" w:cs="Calibri"/>
      <w:b/>
      <w:bCs/>
      <w:sz w:val="20"/>
      <w:szCs w:val="20"/>
    </w:rPr>
  </w:style>
  <w:style w:type="character" w:customStyle="1" w:styleId="FontStyle14">
    <w:name w:val="Font Style14"/>
    <w:uiPriority w:val="99"/>
    <w:rsid w:val="00BD7CEC"/>
    <w:rPr>
      <w:rFonts w:ascii="Calibri" w:hAnsi="Calibri" w:cs="Calibri"/>
      <w:sz w:val="20"/>
      <w:szCs w:val="20"/>
    </w:rPr>
  </w:style>
  <w:style w:type="paragraph" w:customStyle="1" w:styleId="Style8">
    <w:name w:val="Style8"/>
    <w:basedOn w:val="Normalny"/>
    <w:uiPriority w:val="99"/>
    <w:rsid w:val="00BD7CEC"/>
    <w:pPr>
      <w:widowControl w:val="0"/>
      <w:autoSpaceDE w:val="0"/>
      <w:autoSpaceDN w:val="0"/>
      <w:adjustRightInd w:val="0"/>
      <w:spacing w:line="269" w:lineRule="exact"/>
      <w:ind w:hanging="542"/>
      <w:jc w:val="both"/>
    </w:pPr>
    <w:rPr>
      <w:rFonts w:ascii="Calibri" w:hAnsi="Calibri"/>
      <w:sz w:val="24"/>
    </w:rPr>
  </w:style>
  <w:style w:type="character" w:customStyle="1" w:styleId="FontStyle12">
    <w:name w:val="Font Style12"/>
    <w:uiPriority w:val="99"/>
    <w:rsid w:val="00BD7CEC"/>
    <w:rPr>
      <w:rFonts w:ascii="Calibri" w:hAnsi="Calibri" w:cs="Calibri"/>
      <w:b/>
      <w:bCs/>
      <w:i/>
      <w:iCs/>
      <w:sz w:val="20"/>
      <w:szCs w:val="20"/>
    </w:rPr>
  </w:style>
  <w:style w:type="table" w:customStyle="1" w:styleId="Tabela-Siatka5">
    <w:name w:val="Tabela - Siatka5"/>
    <w:basedOn w:val="Standardowy"/>
    <w:next w:val="Tabela-Siatka"/>
    <w:uiPriority w:val="3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BD7CEC"/>
    <w:rPr>
      <w:rFonts w:ascii="Verdana" w:hAnsi="Verdana" w:cs="Verdana"/>
      <w:b/>
      <w:bCs/>
      <w:i/>
      <w:iCs/>
      <w:sz w:val="12"/>
      <w:szCs w:val="12"/>
    </w:rPr>
  </w:style>
  <w:style w:type="character" w:customStyle="1" w:styleId="FontStyle42">
    <w:name w:val="Font Style42"/>
    <w:basedOn w:val="Domylnaczcionkaakapitu"/>
    <w:uiPriority w:val="99"/>
    <w:rsid w:val="00BD7CEC"/>
    <w:rPr>
      <w:rFonts w:ascii="Calibri" w:hAnsi="Calibri" w:cs="Calibri"/>
      <w:sz w:val="14"/>
      <w:szCs w:val="14"/>
    </w:rPr>
  </w:style>
  <w:style w:type="table" w:customStyle="1" w:styleId="Tabela-Siatka12">
    <w:name w:val="Tabela - Siatka12"/>
    <w:basedOn w:val="Standardowy"/>
    <w:next w:val="Tabela-Siatka"/>
    <w:uiPriority w:val="59"/>
    <w:rsid w:val="00BD7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BD7CEC"/>
    <w:pPr>
      <w:numPr>
        <w:numId w:val="40"/>
      </w:numPr>
      <w:spacing w:before="20" w:after="20"/>
    </w:pPr>
    <w:rPr>
      <w:rFonts w:ascii="Arial" w:hAnsi="Arial"/>
      <w:szCs w:val="20"/>
      <w:lang w:val="de-DE" w:eastAsia="en-US"/>
    </w:rPr>
  </w:style>
  <w:style w:type="paragraph" w:customStyle="1" w:styleId="Table">
    <w:name w:val="Table"/>
    <w:basedOn w:val="Normalny"/>
    <w:rsid w:val="00BD7CEC"/>
    <w:pPr>
      <w:spacing w:before="20" w:after="20"/>
    </w:pPr>
    <w:rPr>
      <w:rFonts w:ascii="Arial" w:hAnsi="Arial"/>
      <w:szCs w:val="20"/>
      <w:lang w:val="en-US" w:eastAsia="en-US"/>
    </w:rPr>
  </w:style>
  <w:style w:type="paragraph" w:customStyle="1" w:styleId="Style25">
    <w:name w:val="Style25"/>
    <w:basedOn w:val="Normalny"/>
    <w:uiPriority w:val="99"/>
    <w:rsid w:val="00BD7CEC"/>
    <w:pPr>
      <w:widowControl w:val="0"/>
      <w:autoSpaceDE w:val="0"/>
      <w:autoSpaceDN w:val="0"/>
      <w:adjustRightInd w:val="0"/>
      <w:spacing w:line="269" w:lineRule="exact"/>
      <w:jc w:val="center"/>
    </w:pPr>
    <w:rPr>
      <w:rFonts w:ascii="Calibri" w:eastAsiaTheme="minorEastAsia" w:hAnsi="Calibri" w:cstheme="minorBidi"/>
      <w:sz w:val="24"/>
    </w:rPr>
  </w:style>
  <w:style w:type="paragraph" w:customStyle="1" w:styleId="Style28">
    <w:name w:val="Style28"/>
    <w:basedOn w:val="Normalny"/>
    <w:uiPriority w:val="99"/>
    <w:rsid w:val="00BD7CEC"/>
    <w:pPr>
      <w:widowControl w:val="0"/>
      <w:autoSpaceDE w:val="0"/>
      <w:autoSpaceDN w:val="0"/>
      <w:adjustRightInd w:val="0"/>
      <w:spacing w:line="274" w:lineRule="exact"/>
      <w:jc w:val="center"/>
    </w:pPr>
    <w:rPr>
      <w:rFonts w:ascii="Calibri" w:eastAsiaTheme="minorEastAsia" w:hAnsi="Calibri" w:cstheme="minorBidi"/>
      <w:sz w:val="24"/>
    </w:rPr>
  </w:style>
  <w:style w:type="paragraph" w:customStyle="1" w:styleId="Style29">
    <w:name w:val="Style29"/>
    <w:basedOn w:val="Normalny"/>
    <w:uiPriority w:val="99"/>
    <w:rsid w:val="00BD7CEC"/>
    <w:pPr>
      <w:widowControl w:val="0"/>
      <w:autoSpaceDE w:val="0"/>
      <w:autoSpaceDN w:val="0"/>
      <w:adjustRightInd w:val="0"/>
    </w:pPr>
    <w:rPr>
      <w:rFonts w:ascii="Calibri" w:eastAsiaTheme="minorEastAsia" w:hAnsi="Calibri" w:cstheme="minorBidi"/>
      <w:sz w:val="24"/>
    </w:rPr>
  </w:style>
  <w:style w:type="character" w:styleId="Uwydatnienie">
    <w:name w:val="Emphasis"/>
    <w:basedOn w:val="Domylnaczcionkaakapitu"/>
    <w:uiPriority w:val="20"/>
    <w:qFormat/>
    <w:rsid w:val="00BD7CEC"/>
    <w:rPr>
      <w:b/>
      <w:bCs/>
      <w:i w:val="0"/>
      <w:iCs w:val="0"/>
    </w:rPr>
  </w:style>
  <w:style w:type="character" w:customStyle="1" w:styleId="st1">
    <w:name w:val="st1"/>
    <w:basedOn w:val="Domylnaczcionkaakapitu"/>
    <w:rsid w:val="00BD7CEC"/>
  </w:style>
  <w:style w:type="paragraph" w:customStyle="1" w:styleId="Style10">
    <w:name w:val="Style10"/>
    <w:basedOn w:val="Normalny"/>
    <w:uiPriority w:val="99"/>
    <w:rsid w:val="00BD7CEC"/>
    <w:pPr>
      <w:widowControl w:val="0"/>
      <w:autoSpaceDE w:val="0"/>
      <w:autoSpaceDN w:val="0"/>
      <w:adjustRightInd w:val="0"/>
      <w:spacing w:line="190" w:lineRule="exact"/>
    </w:pPr>
    <w:rPr>
      <w:rFonts w:ascii="Franklin Gothic Medium" w:eastAsiaTheme="minorEastAsia" w:hAnsi="Franklin Gothic Medium" w:cstheme="minorBidi"/>
      <w:sz w:val="24"/>
    </w:rPr>
  </w:style>
  <w:style w:type="paragraph" w:customStyle="1" w:styleId="Style11">
    <w:name w:val="Style11"/>
    <w:basedOn w:val="Normalny"/>
    <w:uiPriority w:val="99"/>
    <w:rsid w:val="00BD7CEC"/>
    <w:pPr>
      <w:widowControl w:val="0"/>
      <w:autoSpaceDE w:val="0"/>
      <w:autoSpaceDN w:val="0"/>
      <w:adjustRightInd w:val="0"/>
      <w:spacing w:line="182" w:lineRule="exact"/>
      <w:jc w:val="center"/>
    </w:pPr>
    <w:rPr>
      <w:rFonts w:ascii="Franklin Gothic Medium" w:eastAsiaTheme="minorEastAsia" w:hAnsi="Franklin Gothic Medium" w:cstheme="minorBidi"/>
      <w:sz w:val="24"/>
    </w:rPr>
  </w:style>
  <w:style w:type="character" w:customStyle="1" w:styleId="FontStyle16">
    <w:name w:val="Font Style16"/>
    <w:basedOn w:val="Domylnaczcionkaakapitu"/>
    <w:uiPriority w:val="99"/>
    <w:rsid w:val="00BD7CEC"/>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BD7CEC"/>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BD7CEC"/>
    <w:pPr>
      <w:spacing w:after="120"/>
      <w:ind w:left="1304"/>
    </w:pPr>
    <w:rPr>
      <w:rFonts w:ascii="Arial" w:hAnsi="Arial"/>
      <w:szCs w:val="20"/>
      <w:lang w:val="de-DE" w:eastAsia="en-US"/>
    </w:rPr>
  </w:style>
  <w:style w:type="paragraph" w:styleId="Spistreci3">
    <w:name w:val="toc 3"/>
    <w:basedOn w:val="Normalny"/>
    <w:next w:val="Normalny"/>
    <w:autoRedefine/>
    <w:uiPriority w:val="39"/>
    <w:unhideWhenUsed/>
    <w:rsid w:val="00BD7CEC"/>
    <w:pPr>
      <w:spacing w:after="100" w:line="259" w:lineRule="auto"/>
      <w:ind w:left="440"/>
    </w:pPr>
    <w:rPr>
      <w:rFonts w:asciiTheme="minorHAnsi" w:eastAsiaTheme="minorEastAsia" w:hAnsiTheme="minorHAnsi"/>
      <w:sz w:val="22"/>
      <w:szCs w:val="22"/>
    </w:rPr>
  </w:style>
  <w:style w:type="paragraph" w:styleId="Spistreci4">
    <w:name w:val="toc 4"/>
    <w:basedOn w:val="Normalny"/>
    <w:next w:val="Normalny"/>
    <w:autoRedefine/>
    <w:uiPriority w:val="39"/>
    <w:unhideWhenUsed/>
    <w:rsid w:val="00BD7CEC"/>
    <w:pPr>
      <w:spacing w:after="100" w:line="259" w:lineRule="auto"/>
      <w:ind w:left="660"/>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BD7CEC"/>
    <w:pPr>
      <w:spacing w:after="100" w:line="259" w:lineRule="auto"/>
      <w:ind w:left="880"/>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BD7CEC"/>
    <w:pPr>
      <w:spacing w:after="100" w:line="259" w:lineRule="auto"/>
      <w:ind w:left="1100"/>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BD7CEC"/>
    <w:pPr>
      <w:spacing w:after="100" w:line="259" w:lineRule="auto"/>
      <w:ind w:left="1320"/>
    </w:pPr>
    <w:rPr>
      <w:rFonts w:asciiTheme="minorHAnsi" w:eastAsiaTheme="minorEastAsia" w:hAnsiTheme="minorHAnsi" w:cstheme="minorBidi"/>
      <w:sz w:val="22"/>
      <w:szCs w:val="22"/>
    </w:rPr>
  </w:style>
  <w:style w:type="paragraph" w:styleId="Spistreci9">
    <w:name w:val="toc 9"/>
    <w:basedOn w:val="Normalny"/>
    <w:next w:val="Normalny"/>
    <w:autoRedefine/>
    <w:uiPriority w:val="39"/>
    <w:unhideWhenUsed/>
    <w:rsid w:val="00BD7CEC"/>
    <w:pPr>
      <w:spacing w:after="100" w:line="259" w:lineRule="auto"/>
      <w:ind w:left="1760"/>
    </w:pPr>
    <w:rPr>
      <w:rFonts w:asciiTheme="minorHAnsi" w:eastAsiaTheme="minorEastAsia" w:hAnsiTheme="minorHAnsi" w:cstheme="minorBidi"/>
      <w:sz w:val="22"/>
      <w:szCs w:val="22"/>
    </w:rPr>
  </w:style>
  <w:style w:type="character" w:customStyle="1" w:styleId="FontStyle52">
    <w:name w:val="Font Style52"/>
    <w:basedOn w:val="Domylnaczcionkaakapitu"/>
    <w:uiPriority w:val="99"/>
    <w:rsid w:val="00BD7CEC"/>
    <w:rPr>
      <w:rFonts w:ascii="Arial" w:hAnsi="Arial" w:cs="Arial"/>
      <w:sz w:val="20"/>
      <w:szCs w:val="20"/>
    </w:rPr>
  </w:style>
  <w:style w:type="paragraph" w:customStyle="1" w:styleId="Style15">
    <w:name w:val="Style15"/>
    <w:basedOn w:val="Normalny"/>
    <w:uiPriority w:val="99"/>
    <w:rsid w:val="00BD7CEC"/>
    <w:pPr>
      <w:widowControl w:val="0"/>
      <w:autoSpaceDE w:val="0"/>
      <w:autoSpaceDN w:val="0"/>
      <w:adjustRightInd w:val="0"/>
      <w:spacing w:line="379" w:lineRule="exact"/>
      <w:ind w:hanging="422"/>
      <w:jc w:val="both"/>
    </w:pPr>
    <w:rPr>
      <w:rFonts w:ascii="Arial" w:eastAsiaTheme="minorEastAsia" w:hAnsi="Arial" w:cs="Arial"/>
      <w:sz w:val="24"/>
    </w:rPr>
  </w:style>
  <w:style w:type="paragraph" w:customStyle="1" w:styleId="Style1">
    <w:name w:val="Style1"/>
    <w:basedOn w:val="Normalny"/>
    <w:uiPriority w:val="99"/>
    <w:rsid w:val="00BD7CEC"/>
    <w:pPr>
      <w:widowControl w:val="0"/>
      <w:autoSpaceDE w:val="0"/>
      <w:autoSpaceDN w:val="0"/>
      <w:adjustRightInd w:val="0"/>
      <w:spacing w:line="187" w:lineRule="exact"/>
      <w:ind w:firstLine="648"/>
    </w:pPr>
    <w:rPr>
      <w:rFonts w:ascii="Arial" w:eastAsiaTheme="minorEastAsia" w:hAnsi="Arial" w:cs="Arial"/>
      <w:sz w:val="24"/>
    </w:rPr>
  </w:style>
  <w:style w:type="paragraph" w:customStyle="1" w:styleId="Style12">
    <w:name w:val="Style12"/>
    <w:basedOn w:val="Normalny"/>
    <w:uiPriority w:val="99"/>
    <w:rsid w:val="00BD7CEC"/>
    <w:pPr>
      <w:widowControl w:val="0"/>
      <w:autoSpaceDE w:val="0"/>
      <w:autoSpaceDN w:val="0"/>
      <w:adjustRightInd w:val="0"/>
      <w:spacing w:line="254" w:lineRule="exact"/>
      <w:ind w:hanging="835"/>
    </w:pPr>
    <w:rPr>
      <w:rFonts w:ascii="Arial" w:eastAsiaTheme="minorEastAsia" w:hAnsi="Arial" w:cs="Arial"/>
      <w:sz w:val="24"/>
    </w:rPr>
  </w:style>
  <w:style w:type="table" w:customStyle="1" w:styleId="Siatkatabelijasna12">
    <w:name w:val="Siatka tabeli — jasna1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next w:val="Tabelasiatki6kolorowaakcent1"/>
    <w:uiPriority w:val="51"/>
    <w:rsid w:val="00BD7CEC"/>
    <w:rPr>
      <w:rFonts w:asciiTheme="minorHAnsi" w:eastAsiaTheme="minorHAnsi" w:hAnsiTheme="minorHAnsi" w:cstheme="minorBidi"/>
      <w:color w:val="365F91" w:themeColor="accent1" w:themeShade="BF"/>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a31">
    <w:name w:val="Tabela - Siatka31"/>
    <w:basedOn w:val="Standardowy"/>
    <w:next w:val="Tabela-Siatka"/>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BD7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BD7CEC"/>
    <w:rPr>
      <w:rFonts w:asciiTheme="minorHAnsi" w:eastAsiaTheme="minorHAnsi" w:hAnsiTheme="minorHAnsi" w:cstheme="minorBidi"/>
      <w:sz w:val="22"/>
      <w:szCs w:val="22"/>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BD7CEC"/>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BD7CE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BD7CEC"/>
    <w:pPr>
      <w:shd w:val="clear" w:color="auto" w:fill="FFFFFF"/>
      <w:spacing w:before="137" w:line="367" w:lineRule="exact"/>
      <w:ind w:left="569" w:right="14" w:firstLine="569"/>
      <w:jc w:val="both"/>
    </w:pPr>
    <w:rPr>
      <w:rFonts w:ascii="Arial" w:hAnsi="Arial"/>
      <w:spacing w:val="-1"/>
      <w:sz w:val="24"/>
      <w:szCs w:val="22"/>
    </w:rPr>
  </w:style>
  <w:style w:type="paragraph" w:customStyle="1" w:styleId="Standard">
    <w:name w:val="Standard"/>
    <w:rsid w:val="00323D77"/>
    <w:pPr>
      <w:suppressAutoHyphens/>
      <w:autoSpaceDN w:val="0"/>
      <w:spacing w:after="200" w:line="276" w:lineRule="auto"/>
      <w:textAlignment w:val="baseline"/>
    </w:pPr>
    <w:rPr>
      <w:rFonts w:ascii="Calibri" w:eastAsia="Calibri" w:hAnsi="Calibri"/>
      <w:kern w:val="3"/>
      <w:sz w:val="22"/>
      <w:szCs w:val="22"/>
      <w:lang w:eastAsia="en-US"/>
    </w:rPr>
  </w:style>
  <w:style w:type="numbering" w:customStyle="1" w:styleId="WWNum26">
    <w:name w:val="WWNum26"/>
    <w:basedOn w:val="Bezlisty"/>
    <w:rsid w:val="00323D77"/>
    <w:pPr>
      <w:numPr>
        <w:numId w:val="45"/>
      </w:numPr>
    </w:pPr>
  </w:style>
  <w:style w:type="numbering" w:customStyle="1" w:styleId="WWNum36">
    <w:name w:val="WWNum36"/>
    <w:basedOn w:val="Bezlisty"/>
    <w:rsid w:val="00625FA6"/>
    <w:pPr>
      <w:numPr>
        <w:numId w:val="46"/>
      </w:numPr>
    </w:pPr>
  </w:style>
  <w:style w:type="numbering" w:customStyle="1" w:styleId="WWNum37">
    <w:name w:val="WWNum37"/>
    <w:basedOn w:val="Bezlisty"/>
    <w:rsid w:val="00625FA6"/>
    <w:pPr>
      <w:numPr>
        <w:numId w:val="47"/>
      </w:numPr>
    </w:pPr>
  </w:style>
  <w:style w:type="numbering" w:customStyle="1" w:styleId="WWNum105">
    <w:name w:val="WWNum105"/>
    <w:basedOn w:val="Bezlisty"/>
    <w:rsid w:val="00625FA6"/>
    <w:pPr>
      <w:numPr>
        <w:numId w:val="48"/>
      </w:numPr>
    </w:pPr>
  </w:style>
  <w:style w:type="character" w:customStyle="1" w:styleId="FontStyle23">
    <w:name w:val="Font Style23"/>
    <w:basedOn w:val="Domylnaczcionkaakapitu"/>
    <w:uiPriority w:val="99"/>
    <w:rsid w:val="00E8054E"/>
    <w:rPr>
      <w:rFonts w:ascii="Arial" w:hAnsi="Arial" w:cs="Arial"/>
      <w:sz w:val="20"/>
      <w:szCs w:val="20"/>
    </w:rPr>
  </w:style>
  <w:style w:type="table" w:customStyle="1" w:styleId="Tabela-Siatka6">
    <w:name w:val="Tabela - Siatka6"/>
    <w:basedOn w:val="Standardowy"/>
    <w:next w:val="Tabela-Siatka"/>
    <w:uiPriority w:val="59"/>
    <w:rsid w:val="00606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60608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95409C"/>
  </w:style>
  <w:style w:type="paragraph" w:customStyle="1" w:styleId="Style19">
    <w:name w:val="Style19"/>
    <w:basedOn w:val="Normalny"/>
    <w:uiPriority w:val="99"/>
    <w:rsid w:val="0095409C"/>
    <w:pPr>
      <w:widowControl w:val="0"/>
      <w:autoSpaceDE w:val="0"/>
      <w:autoSpaceDN w:val="0"/>
      <w:adjustRightInd w:val="0"/>
      <w:spacing w:line="259" w:lineRule="exact"/>
    </w:pPr>
    <w:rPr>
      <w:rFonts w:ascii="Calibri" w:eastAsiaTheme="minorEastAsia" w:hAnsi="Calibri" w:cstheme="minorBidi"/>
      <w:sz w:val="24"/>
    </w:rPr>
  </w:style>
  <w:style w:type="character" w:customStyle="1" w:styleId="FontStyle34">
    <w:name w:val="Font Style34"/>
    <w:basedOn w:val="Domylnaczcionkaakapitu"/>
    <w:uiPriority w:val="99"/>
    <w:rsid w:val="0095409C"/>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3077">
      <w:bodyDiv w:val="1"/>
      <w:marLeft w:val="0"/>
      <w:marRight w:val="0"/>
      <w:marTop w:val="0"/>
      <w:marBottom w:val="0"/>
      <w:divBdr>
        <w:top w:val="none" w:sz="0" w:space="0" w:color="auto"/>
        <w:left w:val="none" w:sz="0" w:space="0" w:color="auto"/>
        <w:bottom w:val="none" w:sz="0" w:space="0" w:color="auto"/>
        <w:right w:val="none" w:sz="0" w:space="0" w:color="auto"/>
      </w:divBdr>
    </w:div>
    <w:div w:id="50547018">
      <w:bodyDiv w:val="1"/>
      <w:marLeft w:val="0"/>
      <w:marRight w:val="0"/>
      <w:marTop w:val="0"/>
      <w:marBottom w:val="0"/>
      <w:divBdr>
        <w:top w:val="none" w:sz="0" w:space="0" w:color="auto"/>
        <w:left w:val="none" w:sz="0" w:space="0" w:color="auto"/>
        <w:bottom w:val="none" w:sz="0" w:space="0" w:color="auto"/>
        <w:right w:val="none" w:sz="0" w:space="0" w:color="auto"/>
      </w:divBdr>
    </w:div>
    <w:div w:id="89156992">
      <w:bodyDiv w:val="1"/>
      <w:marLeft w:val="0"/>
      <w:marRight w:val="0"/>
      <w:marTop w:val="0"/>
      <w:marBottom w:val="0"/>
      <w:divBdr>
        <w:top w:val="none" w:sz="0" w:space="0" w:color="auto"/>
        <w:left w:val="none" w:sz="0" w:space="0" w:color="auto"/>
        <w:bottom w:val="none" w:sz="0" w:space="0" w:color="auto"/>
        <w:right w:val="none" w:sz="0" w:space="0" w:color="auto"/>
      </w:divBdr>
      <w:divsChild>
        <w:div w:id="154492254">
          <w:marLeft w:val="0"/>
          <w:marRight w:val="0"/>
          <w:marTop w:val="0"/>
          <w:marBottom w:val="0"/>
          <w:divBdr>
            <w:top w:val="none" w:sz="0" w:space="0" w:color="auto"/>
            <w:left w:val="none" w:sz="0" w:space="0" w:color="auto"/>
            <w:bottom w:val="none" w:sz="0" w:space="0" w:color="auto"/>
            <w:right w:val="none" w:sz="0" w:space="0" w:color="auto"/>
          </w:divBdr>
          <w:divsChild>
            <w:div w:id="1513374081">
              <w:marLeft w:val="0"/>
              <w:marRight w:val="0"/>
              <w:marTop w:val="0"/>
              <w:marBottom w:val="0"/>
              <w:divBdr>
                <w:top w:val="none" w:sz="0" w:space="0" w:color="auto"/>
                <w:left w:val="none" w:sz="0" w:space="0" w:color="auto"/>
                <w:bottom w:val="none" w:sz="0" w:space="0" w:color="auto"/>
                <w:right w:val="none" w:sz="0" w:space="0" w:color="auto"/>
              </w:divBdr>
              <w:divsChild>
                <w:div w:id="150523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03">
      <w:bodyDiv w:val="1"/>
      <w:marLeft w:val="0"/>
      <w:marRight w:val="0"/>
      <w:marTop w:val="0"/>
      <w:marBottom w:val="0"/>
      <w:divBdr>
        <w:top w:val="none" w:sz="0" w:space="0" w:color="auto"/>
        <w:left w:val="none" w:sz="0" w:space="0" w:color="auto"/>
        <w:bottom w:val="none" w:sz="0" w:space="0" w:color="auto"/>
        <w:right w:val="none" w:sz="0" w:space="0" w:color="auto"/>
      </w:divBdr>
    </w:div>
    <w:div w:id="371345848">
      <w:bodyDiv w:val="1"/>
      <w:marLeft w:val="0"/>
      <w:marRight w:val="0"/>
      <w:marTop w:val="0"/>
      <w:marBottom w:val="0"/>
      <w:divBdr>
        <w:top w:val="none" w:sz="0" w:space="0" w:color="auto"/>
        <w:left w:val="none" w:sz="0" w:space="0" w:color="auto"/>
        <w:bottom w:val="none" w:sz="0" w:space="0" w:color="auto"/>
        <w:right w:val="none" w:sz="0" w:space="0" w:color="auto"/>
      </w:divBdr>
    </w:div>
    <w:div w:id="384909230">
      <w:bodyDiv w:val="1"/>
      <w:marLeft w:val="0"/>
      <w:marRight w:val="0"/>
      <w:marTop w:val="0"/>
      <w:marBottom w:val="0"/>
      <w:divBdr>
        <w:top w:val="none" w:sz="0" w:space="0" w:color="auto"/>
        <w:left w:val="none" w:sz="0" w:space="0" w:color="auto"/>
        <w:bottom w:val="none" w:sz="0" w:space="0" w:color="auto"/>
        <w:right w:val="none" w:sz="0" w:space="0" w:color="auto"/>
      </w:divBdr>
    </w:div>
    <w:div w:id="396978417">
      <w:bodyDiv w:val="1"/>
      <w:marLeft w:val="0"/>
      <w:marRight w:val="0"/>
      <w:marTop w:val="0"/>
      <w:marBottom w:val="0"/>
      <w:divBdr>
        <w:top w:val="none" w:sz="0" w:space="0" w:color="auto"/>
        <w:left w:val="none" w:sz="0" w:space="0" w:color="auto"/>
        <w:bottom w:val="none" w:sz="0" w:space="0" w:color="auto"/>
        <w:right w:val="none" w:sz="0" w:space="0" w:color="auto"/>
      </w:divBdr>
    </w:div>
    <w:div w:id="550582978">
      <w:bodyDiv w:val="1"/>
      <w:marLeft w:val="0"/>
      <w:marRight w:val="0"/>
      <w:marTop w:val="0"/>
      <w:marBottom w:val="0"/>
      <w:divBdr>
        <w:top w:val="none" w:sz="0" w:space="0" w:color="auto"/>
        <w:left w:val="none" w:sz="0" w:space="0" w:color="auto"/>
        <w:bottom w:val="none" w:sz="0" w:space="0" w:color="auto"/>
        <w:right w:val="none" w:sz="0" w:space="0" w:color="auto"/>
      </w:divBdr>
    </w:div>
    <w:div w:id="615605791">
      <w:bodyDiv w:val="1"/>
      <w:marLeft w:val="0"/>
      <w:marRight w:val="0"/>
      <w:marTop w:val="0"/>
      <w:marBottom w:val="0"/>
      <w:divBdr>
        <w:top w:val="none" w:sz="0" w:space="0" w:color="auto"/>
        <w:left w:val="none" w:sz="0" w:space="0" w:color="auto"/>
        <w:bottom w:val="none" w:sz="0" w:space="0" w:color="auto"/>
        <w:right w:val="none" w:sz="0" w:space="0" w:color="auto"/>
      </w:divBdr>
    </w:div>
    <w:div w:id="623274499">
      <w:bodyDiv w:val="1"/>
      <w:marLeft w:val="0"/>
      <w:marRight w:val="0"/>
      <w:marTop w:val="0"/>
      <w:marBottom w:val="0"/>
      <w:divBdr>
        <w:top w:val="none" w:sz="0" w:space="0" w:color="auto"/>
        <w:left w:val="none" w:sz="0" w:space="0" w:color="auto"/>
        <w:bottom w:val="none" w:sz="0" w:space="0" w:color="auto"/>
        <w:right w:val="none" w:sz="0" w:space="0" w:color="auto"/>
      </w:divBdr>
      <w:divsChild>
        <w:div w:id="1710228364">
          <w:marLeft w:val="0"/>
          <w:marRight w:val="0"/>
          <w:marTop w:val="0"/>
          <w:marBottom w:val="0"/>
          <w:divBdr>
            <w:top w:val="none" w:sz="0" w:space="0" w:color="auto"/>
            <w:left w:val="none" w:sz="0" w:space="0" w:color="auto"/>
            <w:bottom w:val="none" w:sz="0" w:space="0" w:color="auto"/>
            <w:right w:val="none" w:sz="0" w:space="0" w:color="auto"/>
          </w:divBdr>
          <w:divsChild>
            <w:div w:id="227114829">
              <w:marLeft w:val="0"/>
              <w:marRight w:val="0"/>
              <w:marTop w:val="0"/>
              <w:marBottom w:val="0"/>
              <w:divBdr>
                <w:top w:val="none" w:sz="0" w:space="0" w:color="auto"/>
                <w:left w:val="none" w:sz="0" w:space="0" w:color="auto"/>
                <w:bottom w:val="none" w:sz="0" w:space="0" w:color="auto"/>
                <w:right w:val="none" w:sz="0" w:space="0" w:color="auto"/>
              </w:divBdr>
              <w:divsChild>
                <w:div w:id="330373819">
                  <w:marLeft w:val="0"/>
                  <w:marRight w:val="0"/>
                  <w:marTop w:val="0"/>
                  <w:marBottom w:val="0"/>
                  <w:divBdr>
                    <w:top w:val="none" w:sz="0" w:space="0" w:color="auto"/>
                    <w:left w:val="none" w:sz="0" w:space="0" w:color="auto"/>
                    <w:bottom w:val="none" w:sz="0" w:space="0" w:color="auto"/>
                    <w:right w:val="none" w:sz="0" w:space="0" w:color="auto"/>
                  </w:divBdr>
                  <w:divsChild>
                    <w:div w:id="426123564">
                      <w:marLeft w:val="0"/>
                      <w:marRight w:val="0"/>
                      <w:marTop w:val="0"/>
                      <w:marBottom w:val="0"/>
                      <w:divBdr>
                        <w:top w:val="none" w:sz="0" w:space="0" w:color="auto"/>
                        <w:left w:val="none" w:sz="0" w:space="0" w:color="auto"/>
                        <w:bottom w:val="none" w:sz="0" w:space="0" w:color="auto"/>
                        <w:right w:val="none" w:sz="0" w:space="0" w:color="auto"/>
                      </w:divBdr>
                      <w:divsChild>
                        <w:div w:id="18847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330475">
      <w:bodyDiv w:val="1"/>
      <w:marLeft w:val="0"/>
      <w:marRight w:val="0"/>
      <w:marTop w:val="0"/>
      <w:marBottom w:val="0"/>
      <w:divBdr>
        <w:top w:val="none" w:sz="0" w:space="0" w:color="auto"/>
        <w:left w:val="none" w:sz="0" w:space="0" w:color="auto"/>
        <w:bottom w:val="none" w:sz="0" w:space="0" w:color="auto"/>
        <w:right w:val="none" w:sz="0" w:space="0" w:color="auto"/>
      </w:divBdr>
    </w:div>
    <w:div w:id="712533594">
      <w:bodyDiv w:val="1"/>
      <w:marLeft w:val="0"/>
      <w:marRight w:val="0"/>
      <w:marTop w:val="0"/>
      <w:marBottom w:val="0"/>
      <w:divBdr>
        <w:top w:val="none" w:sz="0" w:space="0" w:color="auto"/>
        <w:left w:val="none" w:sz="0" w:space="0" w:color="auto"/>
        <w:bottom w:val="none" w:sz="0" w:space="0" w:color="auto"/>
        <w:right w:val="none" w:sz="0" w:space="0" w:color="auto"/>
      </w:divBdr>
      <w:divsChild>
        <w:div w:id="1210066961">
          <w:marLeft w:val="0"/>
          <w:marRight w:val="0"/>
          <w:marTop w:val="0"/>
          <w:marBottom w:val="0"/>
          <w:divBdr>
            <w:top w:val="none" w:sz="0" w:space="0" w:color="auto"/>
            <w:left w:val="none" w:sz="0" w:space="0" w:color="auto"/>
            <w:bottom w:val="none" w:sz="0" w:space="0" w:color="auto"/>
            <w:right w:val="none" w:sz="0" w:space="0" w:color="auto"/>
          </w:divBdr>
          <w:divsChild>
            <w:div w:id="1601064360">
              <w:marLeft w:val="0"/>
              <w:marRight w:val="0"/>
              <w:marTop w:val="0"/>
              <w:marBottom w:val="0"/>
              <w:divBdr>
                <w:top w:val="none" w:sz="0" w:space="0" w:color="auto"/>
                <w:left w:val="none" w:sz="0" w:space="0" w:color="auto"/>
                <w:bottom w:val="none" w:sz="0" w:space="0" w:color="auto"/>
                <w:right w:val="none" w:sz="0" w:space="0" w:color="auto"/>
              </w:divBdr>
              <w:divsChild>
                <w:div w:id="1708991186">
                  <w:marLeft w:val="0"/>
                  <w:marRight w:val="0"/>
                  <w:marTop w:val="0"/>
                  <w:marBottom w:val="0"/>
                  <w:divBdr>
                    <w:top w:val="none" w:sz="0" w:space="0" w:color="auto"/>
                    <w:left w:val="none" w:sz="0" w:space="0" w:color="auto"/>
                    <w:bottom w:val="none" w:sz="0" w:space="0" w:color="auto"/>
                    <w:right w:val="none" w:sz="0" w:space="0" w:color="auto"/>
                  </w:divBdr>
                  <w:divsChild>
                    <w:div w:id="1704089926">
                      <w:marLeft w:val="0"/>
                      <w:marRight w:val="0"/>
                      <w:marTop w:val="0"/>
                      <w:marBottom w:val="0"/>
                      <w:divBdr>
                        <w:top w:val="none" w:sz="0" w:space="0" w:color="auto"/>
                        <w:left w:val="none" w:sz="0" w:space="0" w:color="auto"/>
                        <w:bottom w:val="none" w:sz="0" w:space="0" w:color="auto"/>
                        <w:right w:val="none" w:sz="0" w:space="0" w:color="auto"/>
                      </w:divBdr>
                      <w:divsChild>
                        <w:div w:id="63382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121185">
      <w:bodyDiv w:val="1"/>
      <w:marLeft w:val="0"/>
      <w:marRight w:val="0"/>
      <w:marTop w:val="0"/>
      <w:marBottom w:val="0"/>
      <w:divBdr>
        <w:top w:val="none" w:sz="0" w:space="0" w:color="auto"/>
        <w:left w:val="none" w:sz="0" w:space="0" w:color="auto"/>
        <w:bottom w:val="none" w:sz="0" w:space="0" w:color="auto"/>
        <w:right w:val="none" w:sz="0" w:space="0" w:color="auto"/>
      </w:divBdr>
    </w:div>
    <w:div w:id="860554752">
      <w:bodyDiv w:val="1"/>
      <w:marLeft w:val="0"/>
      <w:marRight w:val="0"/>
      <w:marTop w:val="0"/>
      <w:marBottom w:val="0"/>
      <w:divBdr>
        <w:top w:val="none" w:sz="0" w:space="0" w:color="auto"/>
        <w:left w:val="none" w:sz="0" w:space="0" w:color="auto"/>
        <w:bottom w:val="none" w:sz="0" w:space="0" w:color="auto"/>
        <w:right w:val="none" w:sz="0" w:space="0" w:color="auto"/>
      </w:divBdr>
    </w:div>
    <w:div w:id="1001197820">
      <w:bodyDiv w:val="1"/>
      <w:marLeft w:val="0"/>
      <w:marRight w:val="0"/>
      <w:marTop w:val="0"/>
      <w:marBottom w:val="0"/>
      <w:divBdr>
        <w:top w:val="none" w:sz="0" w:space="0" w:color="auto"/>
        <w:left w:val="none" w:sz="0" w:space="0" w:color="auto"/>
        <w:bottom w:val="none" w:sz="0" w:space="0" w:color="auto"/>
        <w:right w:val="none" w:sz="0" w:space="0" w:color="auto"/>
      </w:divBdr>
    </w:div>
    <w:div w:id="1110583818">
      <w:bodyDiv w:val="1"/>
      <w:marLeft w:val="0"/>
      <w:marRight w:val="0"/>
      <w:marTop w:val="0"/>
      <w:marBottom w:val="0"/>
      <w:divBdr>
        <w:top w:val="none" w:sz="0" w:space="0" w:color="auto"/>
        <w:left w:val="none" w:sz="0" w:space="0" w:color="auto"/>
        <w:bottom w:val="none" w:sz="0" w:space="0" w:color="auto"/>
        <w:right w:val="none" w:sz="0" w:space="0" w:color="auto"/>
      </w:divBdr>
    </w:div>
    <w:div w:id="1170560424">
      <w:bodyDiv w:val="1"/>
      <w:marLeft w:val="0"/>
      <w:marRight w:val="0"/>
      <w:marTop w:val="0"/>
      <w:marBottom w:val="0"/>
      <w:divBdr>
        <w:top w:val="none" w:sz="0" w:space="0" w:color="auto"/>
        <w:left w:val="none" w:sz="0" w:space="0" w:color="auto"/>
        <w:bottom w:val="none" w:sz="0" w:space="0" w:color="auto"/>
        <w:right w:val="none" w:sz="0" w:space="0" w:color="auto"/>
      </w:divBdr>
    </w:div>
    <w:div w:id="1224871888">
      <w:bodyDiv w:val="1"/>
      <w:marLeft w:val="0"/>
      <w:marRight w:val="0"/>
      <w:marTop w:val="0"/>
      <w:marBottom w:val="0"/>
      <w:divBdr>
        <w:top w:val="none" w:sz="0" w:space="0" w:color="auto"/>
        <w:left w:val="none" w:sz="0" w:space="0" w:color="auto"/>
        <w:bottom w:val="none" w:sz="0" w:space="0" w:color="auto"/>
        <w:right w:val="none" w:sz="0" w:space="0" w:color="auto"/>
      </w:divBdr>
    </w:div>
    <w:div w:id="1370060395">
      <w:bodyDiv w:val="1"/>
      <w:marLeft w:val="0"/>
      <w:marRight w:val="0"/>
      <w:marTop w:val="0"/>
      <w:marBottom w:val="0"/>
      <w:divBdr>
        <w:top w:val="none" w:sz="0" w:space="0" w:color="auto"/>
        <w:left w:val="none" w:sz="0" w:space="0" w:color="auto"/>
        <w:bottom w:val="none" w:sz="0" w:space="0" w:color="auto"/>
        <w:right w:val="none" w:sz="0" w:space="0" w:color="auto"/>
      </w:divBdr>
    </w:div>
    <w:div w:id="1436831092">
      <w:bodyDiv w:val="1"/>
      <w:marLeft w:val="0"/>
      <w:marRight w:val="0"/>
      <w:marTop w:val="0"/>
      <w:marBottom w:val="0"/>
      <w:divBdr>
        <w:top w:val="none" w:sz="0" w:space="0" w:color="auto"/>
        <w:left w:val="none" w:sz="0" w:space="0" w:color="auto"/>
        <w:bottom w:val="none" w:sz="0" w:space="0" w:color="auto"/>
        <w:right w:val="none" w:sz="0" w:space="0" w:color="auto"/>
      </w:divBdr>
    </w:div>
    <w:div w:id="1463384036">
      <w:bodyDiv w:val="1"/>
      <w:marLeft w:val="0"/>
      <w:marRight w:val="0"/>
      <w:marTop w:val="0"/>
      <w:marBottom w:val="0"/>
      <w:divBdr>
        <w:top w:val="none" w:sz="0" w:space="0" w:color="auto"/>
        <w:left w:val="none" w:sz="0" w:space="0" w:color="auto"/>
        <w:bottom w:val="none" w:sz="0" w:space="0" w:color="auto"/>
        <w:right w:val="none" w:sz="0" w:space="0" w:color="auto"/>
      </w:divBdr>
    </w:div>
    <w:div w:id="1490441026">
      <w:bodyDiv w:val="1"/>
      <w:marLeft w:val="0"/>
      <w:marRight w:val="0"/>
      <w:marTop w:val="0"/>
      <w:marBottom w:val="0"/>
      <w:divBdr>
        <w:top w:val="none" w:sz="0" w:space="0" w:color="auto"/>
        <w:left w:val="none" w:sz="0" w:space="0" w:color="auto"/>
        <w:bottom w:val="none" w:sz="0" w:space="0" w:color="auto"/>
        <w:right w:val="none" w:sz="0" w:space="0" w:color="auto"/>
      </w:divBdr>
      <w:divsChild>
        <w:div w:id="1916089013">
          <w:marLeft w:val="0"/>
          <w:marRight w:val="0"/>
          <w:marTop w:val="0"/>
          <w:marBottom w:val="0"/>
          <w:divBdr>
            <w:top w:val="none" w:sz="0" w:space="0" w:color="auto"/>
            <w:left w:val="none" w:sz="0" w:space="0" w:color="auto"/>
            <w:bottom w:val="none" w:sz="0" w:space="0" w:color="auto"/>
            <w:right w:val="none" w:sz="0" w:space="0" w:color="auto"/>
          </w:divBdr>
          <w:divsChild>
            <w:div w:id="1936203928">
              <w:marLeft w:val="0"/>
              <w:marRight w:val="0"/>
              <w:marTop w:val="0"/>
              <w:marBottom w:val="0"/>
              <w:divBdr>
                <w:top w:val="none" w:sz="0" w:space="0" w:color="auto"/>
                <w:left w:val="none" w:sz="0" w:space="0" w:color="auto"/>
                <w:bottom w:val="none" w:sz="0" w:space="0" w:color="auto"/>
                <w:right w:val="none" w:sz="0" w:space="0" w:color="auto"/>
              </w:divBdr>
              <w:divsChild>
                <w:div w:id="18985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81879">
      <w:bodyDiv w:val="1"/>
      <w:marLeft w:val="0"/>
      <w:marRight w:val="0"/>
      <w:marTop w:val="0"/>
      <w:marBottom w:val="0"/>
      <w:divBdr>
        <w:top w:val="none" w:sz="0" w:space="0" w:color="auto"/>
        <w:left w:val="none" w:sz="0" w:space="0" w:color="auto"/>
        <w:bottom w:val="none" w:sz="0" w:space="0" w:color="auto"/>
        <w:right w:val="none" w:sz="0" w:space="0" w:color="auto"/>
      </w:divBdr>
    </w:div>
    <w:div w:id="1527795440">
      <w:bodyDiv w:val="1"/>
      <w:marLeft w:val="0"/>
      <w:marRight w:val="0"/>
      <w:marTop w:val="0"/>
      <w:marBottom w:val="0"/>
      <w:divBdr>
        <w:top w:val="none" w:sz="0" w:space="0" w:color="auto"/>
        <w:left w:val="none" w:sz="0" w:space="0" w:color="auto"/>
        <w:bottom w:val="none" w:sz="0" w:space="0" w:color="auto"/>
        <w:right w:val="none" w:sz="0" w:space="0" w:color="auto"/>
      </w:divBdr>
    </w:div>
    <w:div w:id="1571698896">
      <w:bodyDiv w:val="1"/>
      <w:marLeft w:val="0"/>
      <w:marRight w:val="0"/>
      <w:marTop w:val="0"/>
      <w:marBottom w:val="0"/>
      <w:divBdr>
        <w:top w:val="none" w:sz="0" w:space="0" w:color="auto"/>
        <w:left w:val="none" w:sz="0" w:space="0" w:color="auto"/>
        <w:bottom w:val="none" w:sz="0" w:space="0" w:color="auto"/>
        <w:right w:val="none" w:sz="0" w:space="0" w:color="auto"/>
      </w:divBdr>
    </w:div>
    <w:div w:id="1624461519">
      <w:bodyDiv w:val="1"/>
      <w:marLeft w:val="0"/>
      <w:marRight w:val="0"/>
      <w:marTop w:val="0"/>
      <w:marBottom w:val="0"/>
      <w:divBdr>
        <w:top w:val="none" w:sz="0" w:space="0" w:color="auto"/>
        <w:left w:val="none" w:sz="0" w:space="0" w:color="auto"/>
        <w:bottom w:val="none" w:sz="0" w:space="0" w:color="auto"/>
        <w:right w:val="none" w:sz="0" w:space="0" w:color="auto"/>
      </w:divBdr>
    </w:div>
    <w:div w:id="1644237101">
      <w:bodyDiv w:val="1"/>
      <w:marLeft w:val="0"/>
      <w:marRight w:val="0"/>
      <w:marTop w:val="0"/>
      <w:marBottom w:val="0"/>
      <w:divBdr>
        <w:top w:val="none" w:sz="0" w:space="0" w:color="auto"/>
        <w:left w:val="none" w:sz="0" w:space="0" w:color="auto"/>
        <w:bottom w:val="none" w:sz="0" w:space="0" w:color="auto"/>
        <w:right w:val="none" w:sz="0" w:space="0" w:color="auto"/>
      </w:divBdr>
    </w:div>
    <w:div w:id="1648124580">
      <w:bodyDiv w:val="1"/>
      <w:marLeft w:val="0"/>
      <w:marRight w:val="0"/>
      <w:marTop w:val="0"/>
      <w:marBottom w:val="0"/>
      <w:divBdr>
        <w:top w:val="none" w:sz="0" w:space="0" w:color="auto"/>
        <w:left w:val="none" w:sz="0" w:space="0" w:color="auto"/>
        <w:bottom w:val="none" w:sz="0" w:space="0" w:color="auto"/>
        <w:right w:val="none" w:sz="0" w:space="0" w:color="auto"/>
      </w:divBdr>
    </w:div>
    <w:div w:id="1649744575">
      <w:bodyDiv w:val="1"/>
      <w:marLeft w:val="0"/>
      <w:marRight w:val="0"/>
      <w:marTop w:val="0"/>
      <w:marBottom w:val="0"/>
      <w:divBdr>
        <w:top w:val="none" w:sz="0" w:space="0" w:color="auto"/>
        <w:left w:val="none" w:sz="0" w:space="0" w:color="auto"/>
        <w:bottom w:val="none" w:sz="0" w:space="0" w:color="auto"/>
        <w:right w:val="none" w:sz="0" w:space="0" w:color="auto"/>
      </w:divBdr>
    </w:div>
    <w:div w:id="1655639578">
      <w:bodyDiv w:val="1"/>
      <w:marLeft w:val="0"/>
      <w:marRight w:val="0"/>
      <w:marTop w:val="0"/>
      <w:marBottom w:val="0"/>
      <w:divBdr>
        <w:top w:val="none" w:sz="0" w:space="0" w:color="auto"/>
        <w:left w:val="none" w:sz="0" w:space="0" w:color="auto"/>
        <w:bottom w:val="none" w:sz="0" w:space="0" w:color="auto"/>
        <w:right w:val="none" w:sz="0" w:space="0" w:color="auto"/>
      </w:divBdr>
    </w:div>
    <w:div w:id="1860656746">
      <w:bodyDiv w:val="1"/>
      <w:marLeft w:val="0"/>
      <w:marRight w:val="0"/>
      <w:marTop w:val="0"/>
      <w:marBottom w:val="0"/>
      <w:divBdr>
        <w:top w:val="none" w:sz="0" w:space="0" w:color="auto"/>
        <w:left w:val="none" w:sz="0" w:space="0" w:color="auto"/>
        <w:bottom w:val="none" w:sz="0" w:space="0" w:color="auto"/>
        <w:right w:val="none" w:sz="0" w:space="0" w:color="auto"/>
      </w:divBdr>
    </w:div>
    <w:div w:id="207816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rupaenea.logintrade.net/" TargetMode="External"/><Relationship Id="rId18" Type="http://schemas.openxmlformats.org/officeDocument/2006/relationships/hyperlink" Target="https://grupaenea.logintrade.net/rejestracja/" TargetMode="External"/><Relationship Id="rId26" Type="http://schemas.openxmlformats.org/officeDocument/2006/relationships/hyperlink" Target="mailto:andrzej.dziuba@enea.pl" TargetMode="External"/><Relationship Id="rId21" Type="http://schemas.openxmlformats.org/officeDocument/2006/relationships/hyperlink" Target="https://www.enea.pl/pl/grupaenea/o-grupie/spolki-grupy-enea/polaniec/zamowienia/dokumenty-dla-wykonawcow-i-dostawcow"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ems.ms.gov.pl/krs/wyszukiwaniepodmiotu" TargetMode="External"/><Relationship Id="rId17" Type="http://schemas.openxmlformats.org/officeDocument/2006/relationships/hyperlink" Target="https://grupaenea.logintrade.net" TargetMode="External"/><Relationship Id="rId25" Type="http://schemas.openxmlformats.org/officeDocument/2006/relationships/hyperlink" Target="https://www.enea.pl/pl/grupaenea/o-grupie/spolki-grupy-enea/polaniec/zamowienia/dokumenty-dla-wykonawcow-i-dostawcow"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grupaenea.logintrade.net" TargetMode="External"/><Relationship Id="rId20" Type="http://schemas.openxmlformats.org/officeDocument/2006/relationships/hyperlink" Target="https://sip.lex.pl/" TargetMode="External"/><Relationship Id="rId29" Type="http://schemas.openxmlformats.org/officeDocument/2006/relationships/hyperlink" Target="https://www.enea.pl/pl/grupaenea/o-grupie/spolki-grupy-enea/polaniec/zamowienia/dokumenty-dla-wykonawcow-i-dostawco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irma.gov.pl" TargetMode="External"/><Relationship Id="rId24" Type="http://schemas.openxmlformats.org/officeDocument/2006/relationships/hyperlink" Target="https://www.enea.pl/grupaenea/o_grupie/enea-polaniec/zamowienia/dokumenty-dla-wykonawcow/zalacznik-nr-1-kodeks-kontrahentow-grupy-enea-informacja-dla-kontrahentow.pdf?t=1591955245" TargetMode="Externa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grupaenea.logintrade.net" TargetMode="External"/><Relationship Id="rId23" Type="http://schemas.openxmlformats.org/officeDocument/2006/relationships/hyperlink" Target="mailto:iod@enea.pl" TargetMode="External"/><Relationship Id="rId28" Type="http://schemas.openxmlformats.org/officeDocument/2006/relationships/hyperlink" Target="mailto:faktury.elektroniczne@enea.pl"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sip.lex.pl/" TargetMode="External"/><Relationship Id="rId31" Type="http://schemas.openxmlformats.org/officeDocument/2006/relationships/hyperlink" Target="mailto:eep.iod@enea.p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rupaenea.logintrade.net/rejestracja/" TargetMode="External"/><Relationship Id="rId22" Type="http://schemas.openxmlformats.org/officeDocument/2006/relationships/hyperlink" Target="mailto:iod@enea.pl" TargetMode="External"/><Relationship Id="rId27" Type="http://schemas.openxmlformats.org/officeDocument/2006/relationships/hyperlink" Target="mailto:bk@filtertech.pl" TargetMode="External"/><Relationship Id="rId30" Type="http://schemas.openxmlformats.org/officeDocument/2006/relationships/hyperlink" Target="mailto:eep.iod@enea.pl"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B86C41D504DE6A2BA82BE479656A8"/>
        <w:category>
          <w:name w:val="Ogólne"/>
          <w:gallery w:val="placeholder"/>
        </w:category>
        <w:types>
          <w:type w:val="bbPlcHdr"/>
        </w:types>
        <w:behaviors>
          <w:behavior w:val="content"/>
        </w:behaviors>
        <w:guid w:val="{63C3DB80-3D49-4677-B9A1-A367442A8957}"/>
      </w:docPartPr>
      <w:docPartBody>
        <w:p w:rsidR="001953F3" w:rsidRDefault="00801DA9" w:rsidP="00801DA9">
          <w:pPr>
            <w:pStyle w:val="7F0B86C41D504DE6A2BA82BE479656A8"/>
          </w:pPr>
          <w:r w:rsidRPr="008E1284">
            <w:rPr>
              <w:rStyle w:val="Tekstzastpczy"/>
            </w:rPr>
            <w:t>Wybierz element.</w:t>
          </w:r>
        </w:p>
      </w:docPartBody>
    </w:docPart>
    <w:docPart>
      <w:docPartPr>
        <w:name w:val="DefaultPlaceholder_1081868574"/>
        <w:category>
          <w:name w:val="Ogólne"/>
          <w:gallery w:val="placeholder"/>
        </w:category>
        <w:types>
          <w:type w:val="bbPlcHdr"/>
        </w:types>
        <w:behaviors>
          <w:behavior w:val="content"/>
        </w:behaviors>
        <w:guid w:val="{D3D21436-4535-4986-9641-EE90D9B1E67D}"/>
      </w:docPartPr>
      <w:docPartBody>
        <w:p w:rsidR="001953F3" w:rsidRDefault="00801DA9">
          <w:r w:rsidRPr="008E1284">
            <w:rPr>
              <w:rStyle w:val="Tekstzastpczy"/>
            </w:rPr>
            <w:t>Kliknij tutaj, aby wprowadzić tekst.</w:t>
          </w:r>
        </w:p>
      </w:docPartBody>
    </w:docPart>
    <w:docPart>
      <w:docPartPr>
        <w:name w:val="DefaultPlaceholder_1081868575"/>
        <w:category>
          <w:name w:val="Ogólne"/>
          <w:gallery w:val="placeholder"/>
        </w:category>
        <w:types>
          <w:type w:val="bbPlcHdr"/>
        </w:types>
        <w:behaviors>
          <w:behavior w:val="content"/>
        </w:behaviors>
        <w:guid w:val="{E92EF096-D2D1-42CB-A397-49E99DF9589B}"/>
      </w:docPartPr>
      <w:docPartBody>
        <w:p w:rsidR="0098228D" w:rsidRDefault="001953F3">
          <w:r w:rsidRPr="005B0E3C">
            <w:rPr>
              <w:rStyle w:val="Tekstzastpczy"/>
            </w:rPr>
            <w:t>Wybierz element.</w:t>
          </w:r>
        </w:p>
      </w:docPartBody>
    </w:docPart>
    <w:docPart>
      <w:docPartPr>
        <w:name w:val="7C4A0CFE251D4870B8C9BDE54FB62AC8"/>
        <w:category>
          <w:name w:val="Ogólne"/>
          <w:gallery w:val="placeholder"/>
        </w:category>
        <w:types>
          <w:type w:val="bbPlcHdr"/>
        </w:types>
        <w:behaviors>
          <w:behavior w:val="content"/>
        </w:behaviors>
        <w:guid w:val="{5EBBE5B9-0470-447E-BE08-3ECC4B7A3206}"/>
      </w:docPartPr>
      <w:docPartBody>
        <w:p w:rsidR="00AC4AD8" w:rsidRDefault="00950BC0" w:rsidP="00950BC0">
          <w:pPr>
            <w:pStyle w:val="7C4A0CFE251D4870B8C9BDE54FB62AC8"/>
          </w:pPr>
          <w:r w:rsidRPr="008E1284">
            <w:rPr>
              <w:rStyle w:val="Tekstzastpczy"/>
            </w:rPr>
            <w:t>Wybierz element.</w:t>
          </w:r>
        </w:p>
      </w:docPartBody>
    </w:docPart>
    <w:docPart>
      <w:docPartPr>
        <w:name w:val="C071E6523E9A4AF083F27FD4AA9B6315"/>
        <w:category>
          <w:name w:val="Ogólne"/>
          <w:gallery w:val="placeholder"/>
        </w:category>
        <w:types>
          <w:type w:val="bbPlcHdr"/>
        </w:types>
        <w:behaviors>
          <w:behavior w:val="content"/>
        </w:behaviors>
        <w:guid w:val="{8E6CFA2A-BBD8-4D43-8D3C-8FB996140D8B}"/>
      </w:docPartPr>
      <w:docPartBody>
        <w:p w:rsidR="00AC4AD8" w:rsidRDefault="00AC4AD8" w:rsidP="00AC4AD8">
          <w:pPr>
            <w:pStyle w:val="C071E6523E9A4AF083F27FD4AA9B6315"/>
          </w:pPr>
          <w:r w:rsidRPr="005B0E3C">
            <w:rPr>
              <w:rStyle w:val="Tekstzastpczy"/>
            </w:rPr>
            <w:t>Wybierz element.</w:t>
          </w:r>
        </w:p>
      </w:docPartBody>
    </w:docPart>
    <w:docPart>
      <w:docPartPr>
        <w:name w:val="F9E1E825B1AA40A0A0037715D7E32839"/>
        <w:category>
          <w:name w:val="Ogólne"/>
          <w:gallery w:val="placeholder"/>
        </w:category>
        <w:types>
          <w:type w:val="bbPlcHdr"/>
        </w:types>
        <w:behaviors>
          <w:behavior w:val="content"/>
        </w:behaviors>
        <w:guid w:val="{244967D7-5724-4977-B631-20563DED75DC}"/>
      </w:docPartPr>
      <w:docPartBody>
        <w:p w:rsidR="003C5367" w:rsidRDefault="000D0AD4" w:rsidP="000D0AD4">
          <w:pPr>
            <w:pStyle w:val="F9E1E825B1AA40A0A0037715D7E32839"/>
          </w:pPr>
          <w:r w:rsidRPr="005B0E3C">
            <w:rPr>
              <w:rStyle w:val="Tekstzastpczy"/>
            </w:rPr>
            <w:t>Wybierz element.</w:t>
          </w:r>
        </w:p>
      </w:docPartBody>
    </w:docPart>
    <w:docPart>
      <w:docPartPr>
        <w:name w:val="52BD3249CA004DABB88A6D078C005BAD"/>
        <w:category>
          <w:name w:val="Ogólne"/>
          <w:gallery w:val="placeholder"/>
        </w:category>
        <w:types>
          <w:type w:val="bbPlcHdr"/>
        </w:types>
        <w:behaviors>
          <w:behavior w:val="content"/>
        </w:behaviors>
        <w:guid w:val="{6C93209E-CDE0-49A1-8348-F0FE4BAEBB1F}"/>
      </w:docPartPr>
      <w:docPartBody>
        <w:p w:rsidR="00C067C4" w:rsidRDefault="008F7555" w:rsidP="008F7555">
          <w:pPr>
            <w:pStyle w:val="52BD3249CA004DABB88A6D078C005BAD"/>
          </w:pPr>
          <w:r w:rsidRPr="005B0E3C">
            <w:rPr>
              <w:rStyle w:val="Tekstzastpczy"/>
            </w:rPr>
            <w:t>Wybierz element.</w:t>
          </w:r>
        </w:p>
      </w:docPartBody>
    </w:docPart>
    <w:docPart>
      <w:docPartPr>
        <w:name w:val="1381B570A6BF41B4B5157B0F01D0D408"/>
        <w:category>
          <w:name w:val="Ogólne"/>
          <w:gallery w:val="placeholder"/>
        </w:category>
        <w:types>
          <w:type w:val="bbPlcHdr"/>
        </w:types>
        <w:behaviors>
          <w:behavior w:val="content"/>
        </w:behaviors>
        <w:guid w:val="{AD0FD0A4-F6B1-4EA5-A164-F0FFB3AD10D0}"/>
      </w:docPartPr>
      <w:docPartBody>
        <w:p w:rsidR="00C067C4" w:rsidRDefault="008F7555" w:rsidP="008F7555">
          <w:pPr>
            <w:pStyle w:val="1381B570A6BF41B4B5157B0F01D0D408"/>
          </w:pPr>
          <w:r w:rsidRPr="005B0E3C">
            <w:rPr>
              <w:rStyle w:val="Tekstzastpczy"/>
            </w:rPr>
            <w:t>Wybierz element.</w:t>
          </w:r>
        </w:p>
      </w:docPartBody>
    </w:docPart>
    <w:docPart>
      <w:docPartPr>
        <w:name w:val="122939756C8C44F0AE0712D0AA329D78"/>
        <w:category>
          <w:name w:val="Ogólne"/>
          <w:gallery w:val="placeholder"/>
        </w:category>
        <w:types>
          <w:type w:val="bbPlcHdr"/>
        </w:types>
        <w:behaviors>
          <w:behavior w:val="content"/>
        </w:behaviors>
        <w:guid w:val="{5FA131E5-29CC-4417-90DE-EC473359E799}"/>
      </w:docPartPr>
      <w:docPartBody>
        <w:p w:rsidR="00C067C4" w:rsidRDefault="008F7555" w:rsidP="008F7555">
          <w:pPr>
            <w:pStyle w:val="122939756C8C44F0AE0712D0AA329D78"/>
          </w:pPr>
          <w:r w:rsidRPr="005B0E3C">
            <w:rPr>
              <w:rStyle w:val="Tekstzastpczy"/>
            </w:rPr>
            <w:t>Wybierz element.</w:t>
          </w:r>
        </w:p>
      </w:docPartBody>
    </w:docPart>
    <w:docPart>
      <w:docPartPr>
        <w:name w:val="957FE2ED1611450CA131BCF9A20C2BA7"/>
        <w:category>
          <w:name w:val="Ogólne"/>
          <w:gallery w:val="placeholder"/>
        </w:category>
        <w:types>
          <w:type w:val="bbPlcHdr"/>
        </w:types>
        <w:behaviors>
          <w:behavior w:val="content"/>
        </w:behaviors>
        <w:guid w:val="{7B781E97-A7AF-4698-9C19-AF94B7CD4DFD}"/>
      </w:docPartPr>
      <w:docPartBody>
        <w:p w:rsidR="00C067C4" w:rsidRDefault="008F7555" w:rsidP="008F7555">
          <w:pPr>
            <w:pStyle w:val="957FE2ED1611450CA131BCF9A20C2BA7"/>
          </w:pPr>
          <w:r w:rsidRPr="005B0E3C">
            <w:rPr>
              <w:rStyle w:val="Tekstzastpczy"/>
            </w:rPr>
            <w:t>Wybierz element.</w:t>
          </w:r>
        </w:p>
      </w:docPartBody>
    </w:docPart>
    <w:docPart>
      <w:docPartPr>
        <w:name w:val="73A37E23EC93459E8F7161127573A631"/>
        <w:category>
          <w:name w:val="Ogólne"/>
          <w:gallery w:val="placeholder"/>
        </w:category>
        <w:types>
          <w:type w:val="bbPlcHdr"/>
        </w:types>
        <w:behaviors>
          <w:behavior w:val="content"/>
        </w:behaviors>
        <w:guid w:val="{E9414AB7-753B-4E42-9CB0-72856A1751C3}"/>
      </w:docPartPr>
      <w:docPartBody>
        <w:p w:rsidR="00C067C4" w:rsidRDefault="008F7555" w:rsidP="008F7555">
          <w:pPr>
            <w:pStyle w:val="73A37E23EC93459E8F7161127573A631"/>
          </w:pPr>
          <w:r w:rsidRPr="005B0E3C">
            <w:rPr>
              <w:rStyle w:val="Tekstzastpczy"/>
            </w:rPr>
            <w:t>Wybierz element.</w:t>
          </w:r>
        </w:p>
      </w:docPartBody>
    </w:docPart>
    <w:docPart>
      <w:docPartPr>
        <w:name w:val="B63770C777F14589B982A8711466A56F"/>
        <w:category>
          <w:name w:val="Ogólne"/>
          <w:gallery w:val="placeholder"/>
        </w:category>
        <w:types>
          <w:type w:val="bbPlcHdr"/>
        </w:types>
        <w:behaviors>
          <w:behavior w:val="content"/>
        </w:behaviors>
        <w:guid w:val="{01A76E38-1D95-4B4A-ADFF-D0AA00AF9343}"/>
      </w:docPartPr>
      <w:docPartBody>
        <w:p w:rsidR="00C067C4" w:rsidRDefault="008F7555" w:rsidP="008F7555">
          <w:pPr>
            <w:pStyle w:val="B63770C777F14589B982A8711466A56F"/>
          </w:pPr>
          <w:r w:rsidRPr="005B0E3C">
            <w:rPr>
              <w:rStyle w:val="Tekstzastpczy"/>
            </w:rPr>
            <w:t>Wybierz element.</w:t>
          </w:r>
        </w:p>
      </w:docPartBody>
    </w:docPart>
    <w:docPart>
      <w:docPartPr>
        <w:name w:val="C9E3DD7B123449F19B97949586916216"/>
        <w:category>
          <w:name w:val="Ogólne"/>
          <w:gallery w:val="placeholder"/>
        </w:category>
        <w:types>
          <w:type w:val="bbPlcHdr"/>
        </w:types>
        <w:behaviors>
          <w:behavior w:val="content"/>
        </w:behaviors>
        <w:guid w:val="{5563ED92-BF47-45AD-B0F7-128F0BB33EC7}"/>
      </w:docPartPr>
      <w:docPartBody>
        <w:p w:rsidR="00C067C4" w:rsidRDefault="008F7555" w:rsidP="008F7555">
          <w:pPr>
            <w:pStyle w:val="C9E3DD7B123449F19B97949586916216"/>
          </w:pPr>
          <w:r w:rsidRPr="005B0E3C">
            <w:rPr>
              <w:rStyle w:val="Tekstzastpczy"/>
            </w:rPr>
            <w:t>Wybierz element.</w:t>
          </w:r>
        </w:p>
      </w:docPartBody>
    </w:docPart>
    <w:docPart>
      <w:docPartPr>
        <w:name w:val="A717315D9EBD41A18E3F0443525A01C7"/>
        <w:category>
          <w:name w:val="Ogólne"/>
          <w:gallery w:val="placeholder"/>
        </w:category>
        <w:types>
          <w:type w:val="bbPlcHdr"/>
        </w:types>
        <w:behaviors>
          <w:behavior w:val="content"/>
        </w:behaviors>
        <w:guid w:val="{B3EDD3AC-733E-47FE-AEA2-4E2C4A59B1AF}"/>
      </w:docPartPr>
      <w:docPartBody>
        <w:p w:rsidR="00DB1437" w:rsidRDefault="0020661F" w:rsidP="0020661F">
          <w:pPr>
            <w:pStyle w:val="A717315D9EBD41A18E3F0443525A01C7"/>
          </w:pPr>
          <w:r w:rsidRPr="005B0E3C">
            <w:rPr>
              <w:rStyle w:val="Tekstzastpczy"/>
            </w:rPr>
            <w:t>Wybierz element.</w:t>
          </w:r>
        </w:p>
      </w:docPartBody>
    </w:docPart>
    <w:docPart>
      <w:docPartPr>
        <w:name w:val="F4E034B9748C44038A36E0DA063D61BA"/>
        <w:category>
          <w:name w:val="Ogólne"/>
          <w:gallery w:val="placeholder"/>
        </w:category>
        <w:types>
          <w:type w:val="bbPlcHdr"/>
        </w:types>
        <w:behaviors>
          <w:behavior w:val="content"/>
        </w:behaviors>
        <w:guid w:val="{D6D16F86-7E05-45C7-9BA0-1EAFAC8C70E1}"/>
      </w:docPartPr>
      <w:docPartBody>
        <w:p w:rsidR="00DB1437" w:rsidRDefault="0020661F" w:rsidP="0020661F">
          <w:pPr>
            <w:pStyle w:val="F4E034B9748C44038A36E0DA063D61BA"/>
          </w:pPr>
          <w:r w:rsidRPr="005B0E3C">
            <w:rPr>
              <w:rStyle w:val="Tekstzastpczy"/>
            </w:rPr>
            <w:t>Wybierz element.</w:t>
          </w:r>
        </w:p>
      </w:docPartBody>
    </w:docPart>
    <w:docPart>
      <w:docPartPr>
        <w:name w:val="C071EFBE9E8F4B928DD7F08C63A70B86"/>
        <w:category>
          <w:name w:val="Ogólne"/>
          <w:gallery w:val="placeholder"/>
        </w:category>
        <w:types>
          <w:type w:val="bbPlcHdr"/>
        </w:types>
        <w:behaviors>
          <w:behavior w:val="content"/>
        </w:behaviors>
        <w:guid w:val="{9E7E5F8B-AAB0-49A7-BF2F-1D239232274C}"/>
      </w:docPartPr>
      <w:docPartBody>
        <w:p w:rsidR="00DB1437" w:rsidRDefault="0020661F" w:rsidP="0020661F">
          <w:pPr>
            <w:pStyle w:val="C071EFBE9E8F4B928DD7F08C63A70B86"/>
          </w:pPr>
          <w:r w:rsidRPr="005B0E3C">
            <w:rPr>
              <w:rStyle w:val="Tekstzastpczy"/>
            </w:rPr>
            <w:t>Wybierz element.</w:t>
          </w:r>
        </w:p>
      </w:docPartBody>
    </w:docPart>
    <w:docPart>
      <w:docPartPr>
        <w:name w:val="23C92A5E48EA45A68FB04B83A91B0226"/>
        <w:category>
          <w:name w:val="Ogólne"/>
          <w:gallery w:val="placeholder"/>
        </w:category>
        <w:types>
          <w:type w:val="bbPlcHdr"/>
        </w:types>
        <w:behaviors>
          <w:behavior w:val="content"/>
        </w:behaviors>
        <w:guid w:val="{98CC6C05-6E3A-4DBB-89B9-2E667910E208}"/>
      </w:docPartPr>
      <w:docPartBody>
        <w:p w:rsidR="00DB1437" w:rsidRDefault="0020661F" w:rsidP="0020661F">
          <w:pPr>
            <w:pStyle w:val="23C92A5E48EA45A68FB04B83A91B0226"/>
          </w:pPr>
          <w:r w:rsidRPr="005B0E3C">
            <w:rPr>
              <w:rStyle w:val="Tekstzastpczy"/>
            </w:rPr>
            <w:t>Wybierz element.</w:t>
          </w:r>
        </w:p>
      </w:docPartBody>
    </w:docPart>
    <w:docPart>
      <w:docPartPr>
        <w:name w:val="4B854F483AD247C899F51E14CD583CCC"/>
        <w:category>
          <w:name w:val="Ogólne"/>
          <w:gallery w:val="placeholder"/>
        </w:category>
        <w:types>
          <w:type w:val="bbPlcHdr"/>
        </w:types>
        <w:behaviors>
          <w:behavior w:val="content"/>
        </w:behaviors>
        <w:guid w:val="{E30F3224-F653-49B3-AC3E-6BA3CC938AB9}"/>
      </w:docPartPr>
      <w:docPartBody>
        <w:p w:rsidR="00DB1437" w:rsidRDefault="0020661F" w:rsidP="0020661F">
          <w:pPr>
            <w:pStyle w:val="4B854F483AD247C899F51E14CD583CCC"/>
          </w:pPr>
          <w:r w:rsidRPr="005B0E3C">
            <w:rPr>
              <w:rStyle w:val="Tekstzastpczy"/>
            </w:rPr>
            <w:t>Wybierz element.</w:t>
          </w:r>
        </w:p>
      </w:docPartBody>
    </w:docPart>
    <w:docPart>
      <w:docPartPr>
        <w:name w:val="E5028AA8AAF7491790EAF5FBE3D66C9D"/>
        <w:category>
          <w:name w:val="Ogólne"/>
          <w:gallery w:val="placeholder"/>
        </w:category>
        <w:types>
          <w:type w:val="bbPlcHdr"/>
        </w:types>
        <w:behaviors>
          <w:behavior w:val="content"/>
        </w:behaviors>
        <w:guid w:val="{5EF08288-1B02-421E-883C-BE874F3E245E}"/>
      </w:docPartPr>
      <w:docPartBody>
        <w:p w:rsidR="00DB1437" w:rsidRDefault="0020661F" w:rsidP="0020661F">
          <w:pPr>
            <w:pStyle w:val="E5028AA8AAF7491790EAF5FBE3D66C9D"/>
          </w:pPr>
          <w:r w:rsidRPr="005B0E3C">
            <w:rPr>
              <w:rStyle w:val="Tekstzastpczy"/>
            </w:rPr>
            <w:t>Wybierz element.</w:t>
          </w:r>
        </w:p>
      </w:docPartBody>
    </w:docPart>
    <w:docPart>
      <w:docPartPr>
        <w:name w:val="5FDDE34FB15A40598623B800ED2D3021"/>
        <w:category>
          <w:name w:val="Ogólne"/>
          <w:gallery w:val="placeholder"/>
        </w:category>
        <w:types>
          <w:type w:val="bbPlcHdr"/>
        </w:types>
        <w:behaviors>
          <w:behavior w:val="content"/>
        </w:behaviors>
        <w:guid w:val="{660AF96A-2CAB-40A4-8681-06F36F0FC2F0}"/>
      </w:docPartPr>
      <w:docPartBody>
        <w:p w:rsidR="00DB1437" w:rsidRDefault="0020661F" w:rsidP="0020661F">
          <w:pPr>
            <w:pStyle w:val="5FDDE34FB15A40598623B800ED2D3021"/>
          </w:pPr>
          <w:r w:rsidRPr="005B0E3C">
            <w:rPr>
              <w:rStyle w:val="Tekstzastpczy"/>
            </w:rPr>
            <w:t>Wybierz element.</w:t>
          </w:r>
        </w:p>
      </w:docPartBody>
    </w:docPart>
    <w:docPart>
      <w:docPartPr>
        <w:name w:val="EB643F751531467CB071B11497F84D2B"/>
        <w:category>
          <w:name w:val="Ogólne"/>
          <w:gallery w:val="placeholder"/>
        </w:category>
        <w:types>
          <w:type w:val="bbPlcHdr"/>
        </w:types>
        <w:behaviors>
          <w:behavior w:val="content"/>
        </w:behaviors>
        <w:guid w:val="{28C46F2E-CE4E-4FF1-A40D-E2948FBB0665}"/>
      </w:docPartPr>
      <w:docPartBody>
        <w:p w:rsidR="00DB1437" w:rsidRDefault="0020661F" w:rsidP="0020661F">
          <w:pPr>
            <w:pStyle w:val="EB643F751531467CB071B11497F84D2B"/>
          </w:pPr>
          <w:r w:rsidRPr="005B0E3C">
            <w:rPr>
              <w:rStyle w:val="Tekstzastpczy"/>
            </w:rPr>
            <w:t>Wybierz element.</w:t>
          </w:r>
        </w:p>
      </w:docPartBody>
    </w:docPart>
    <w:docPart>
      <w:docPartPr>
        <w:name w:val="7CC360B904E54818A316BDCC35BA92A7"/>
        <w:category>
          <w:name w:val="Ogólne"/>
          <w:gallery w:val="placeholder"/>
        </w:category>
        <w:types>
          <w:type w:val="bbPlcHdr"/>
        </w:types>
        <w:behaviors>
          <w:behavior w:val="content"/>
        </w:behaviors>
        <w:guid w:val="{F58C9FBF-4D7D-429A-990C-992BD72B507E}"/>
      </w:docPartPr>
      <w:docPartBody>
        <w:p w:rsidR="00DB1437" w:rsidRDefault="0020661F" w:rsidP="0020661F">
          <w:pPr>
            <w:pStyle w:val="7CC360B904E54818A316BDCC35BA92A7"/>
          </w:pPr>
          <w:r w:rsidRPr="005B0E3C">
            <w:rPr>
              <w:rStyle w:val="Tekstzastpczy"/>
            </w:rPr>
            <w:t>Wybierz element.</w:t>
          </w:r>
        </w:p>
      </w:docPartBody>
    </w:docPart>
    <w:docPart>
      <w:docPartPr>
        <w:name w:val="A2EB54B80B444DE8B524A7927641EE94"/>
        <w:category>
          <w:name w:val="Ogólne"/>
          <w:gallery w:val="placeholder"/>
        </w:category>
        <w:types>
          <w:type w:val="bbPlcHdr"/>
        </w:types>
        <w:behaviors>
          <w:behavior w:val="content"/>
        </w:behaviors>
        <w:guid w:val="{C027A3EA-7668-4883-899B-A83B9BADBEF5}"/>
      </w:docPartPr>
      <w:docPartBody>
        <w:p w:rsidR="00DB1437" w:rsidRDefault="0020661F" w:rsidP="0020661F">
          <w:pPr>
            <w:pStyle w:val="A2EB54B80B444DE8B524A7927641EE94"/>
          </w:pPr>
          <w:r w:rsidRPr="005B0E3C">
            <w:rPr>
              <w:rStyle w:val="Tekstzastpczy"/>
            </w:rPr>
            <w:t>Wybierz element.</w:t>
          </w:r>
        </w:p>
      </w:docPartBody>
    </w:docPart>
    <w:docPart>
      <w:docPartPr>
        <w:name w:val="05593A22E546436BB8ADE64170703A12"/>
        <w:category>
          <w:name w:val="Ogólne"/>
          <w:gallery w:val="placeholder"/>
        </w:category>
        <w:types>
          <w:type w:val="bbPlcHdr"/>
        </w:types>
        <w:behaviors>
          <w:behavior w:val="content"/>
        </w:behaviors>
        <w:guid w:val="{84035724-9367-4ECF-A80B-510CCD28D9B4}"/>
      </w:docPartPr>
      <w:docPartBody>
        <w:p w:rsidR="00DB1437" w:rsidRDefault="0020661F" w:rsidP="0020661F">
          <w:pPr>
            <w:pStyle w:val="05593A22E546436BB8ADE64170703A12"/>
          </w:pPr>
          <w:r w:rsidRPr="005B0E3C">
            <w:rPr>
              <w:rStyle w:val="Tekstzastpczy"/>
            </w:rPr>
            <w:t>Wybierz element.</w:t>
          </w:r>
        </w:p>
      </w:docPartBody>
    </w:docPart>
    <w:docPart>
      <w:docPartPr>
        <w:name w:val="4183E35CA5E9453F834757000FCD8404"/>
        <w:category>
          <w:name w:val="Ogólne"/>
          <w:gallery w:val="placeholder"/>
        </w:category>
        <w:types>
          <w:type w:val="bbPlcHdr"/>
        </w:types>
        <w:behaviors>
          <w:behavior w:val="content"/>
        </w:behaviors>
        <w:guid w:val="{17B9684B-20AF-454F-8F1C-0D0444A57489}"/>
      </w:docPartPr>
      <w:docPartBody>
        <w:p w:rsidR="000D2B00" w:rsidRDefault="00DB1437" w:rsidP="00DB1437">
          <w:pPr>
            <w:pStyle w:val="4183E35CA5E9453F834757000FCD8404"/>
          </w:pPr>
          <w:r w:rsidRPr="005B0E3C">
            <w:rPr>
              <w:rStyle w:val="Tekstzastpczy"/>
            </w:rPr>
            <w:t>Wybierz element.</w:t>
          </w:r>
        </w:p>
      </w:docPartBody>
    </w:docPart>
    <w:docPart>
      <w:docPartPr>
        <w:name w:val="B511B3B9689C439C86ABECBC8B5E3D35"/>
        <w:category>
          <w:name w:val="Ogólne"/>
          <w:gallery w:val="placeholder"/>
        </w:category>
        <w:types>
          <w:type w:val="bbPlcHdr"/>
        </w:types>
        <w:behaviors>
          <w:behavior w:val="content"/>
        </w:behaviors>
        <w:guid w:val="{9E2BD604-6597-42EF-AD21-E5250E4B009D}"/>
      </w:docPartPr>
      <w:docPartBody>
        <w:p w:rsidR="00B2489B" w:rsidRDefault="00B93315" w:rsidP="00B93315">
          <w:pPr>
            <w:pStyle w:val="B511B3B9689C439C86ABECBC8B5E3D35"/>
          </w:pPr>
          <w:r w:rsidRPr="005B0E3C">
            <w:rPr>
              <w:rStyle w:val="Tekstzastpczy"/>
            </w:rPr>
            <w:t>Wybierz element.</w:t>
          </w:r>
        </w:p>
      </w:docPartBody>
    </w:docPart>
    <w:docPart>
      <w:docPartPr>
        <w:name w:val="F3F845C3126C4EA58EFCC4E1234A4420"/>
        <w:category>
          <w:name w:val="Ogólne"/>
          <w:gallery w:val="placeholder"/>
        </w:category>
        <w:types>
          <w:type w:val="bbPlcHdr"/>
        </w:types>
        <w:behaviors>
          <w:behavior w:val="content"/>
        </w:behaviors>
        <w:guid w:val="{8D5CE7A2-FD37-4E13-83FF-F9F58B8B3763}"/>
      </w:docPartPr>
      <w:docPartBody>
        <w:p w:rsidR="00F802EC" w:rsidRDefault="00041983" w:rsidP="00041983">
          <w:pPr>
            <w:pStyle w:val="F3F845C3126C4EA58EFCC4E1234A4420"/>
          </w:pPr>
          <w:r w:rsidRPr="005B0E3C">
            <w:rPr>
              <w:rStyle w:val="Tekstzastpczy"/>
            </w:rPr>
            <w:t>Wybierz element.</w:t>
          </w:r>
        </w:p>
      </w:docPartBody>
    </w:docPart>
    <w:docPart>
      <w:docPartPr>
        <w:name w:val="E7B282C8D3DD4BD7AC8756722C8F58B9"/>
        <w:category>
          <w:name w:val="Ogólne"/>
          <w:gallery w:val="placeholder"/>
        </w:category>
        <w:types>
          <w:type w:val="bbPlcHdr"/>
        </w:types>
        <w:behaviors>
          <w:behavior w:val="content"/>
        </w:behaviors>
        <w:guid w:val="{C118A6BD-B288-4F24-88F8-513F49458520}"/>
      </w:docPartPr>
      <w:docPartBody>
        <w:p w:rsidR="0045249C" w:rsidRDefault="00F802EC" w:rsidP="00F802EC">
          <w:pPr>
            <w:pStyle w:val="E7B282C8D3DD4BD7AC8756722C8F58B9"/>
          </w:pPr>
          <w:r w:rsidRPr="008E1284">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ahoma,Bold">
    <w:altName w:val="Yu Gothic UI"/>
    <w:panose1 w:val="00000000000000000000"/>
    <w:charset w:val="80"/>
    <w:family w:val="auto"/>
    <w:notTrueType/>
    <w:pitch w:val="default"/>
    <w:sig w:usb0="00000000" w:usb1="08070000" w:usb2="00000010" w:usb3="00000000" w:csb0="00020000" w:csb1="00000000"/>
  </w:font>
  <w:font w:name="Verdana,Bold">
    <w:panose1 w:val="00000000000000000000"/>
    <w:charset w:val="EE"/>
    <w:family w:val="auto"/>
    <w:notTrueType/>
    <w:pitch w:val="default"/>
    <w:sig w:usb0="00000005" w:usb1="00000000" w:usb2="00000000" w:usb3="00000000" w:csb0="00000002" w:csb1="00000000"/>
  </w:font>
  <w:font w:name="Helvetica">
    <w:panose1 w:val="020B05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DA9"/>
    <w:rsid w:val="00000081"/>
    <w:rsid w:val="00006414"/>
    <w:rsid w:val="00034135"/>
    <w:rsid w:val="00036252"/>
    <w:rsid w:val="00041983"/>
    <w:rsid w:val="00053DA3"/>
    <w:rsid w:val="00054AD7"/>
    <w:rsid w:val="000B498B"/>
    <w:rsid w:val="000D0AD4"/>
    <w:rsid w:val="000D2B00"/>
    <w:rsid w:val="000F0E07"/>
    <w:rsid w:val="000F6515"/>
    <w:rsid w:val="00104378"/>
    <w:rsid w:val="00132278"/>
    <w:rsid w:val="00137EB2"/>
    <w:rsid w:val="0014040E"/>
    <w:rsid w:val="00153F19"/>
    <w:rsid w:val="00154955"/>
    <w:rsid w:val="00160E78"/>
    <w:rsid w:val="001743AC"/>
    <w:rsid w:val="001953F3"/>
    <w:rsid w:val="00197056"/>
    <w:rsid w:val="001B0802"/>
    <w:rsid w:val="001B0F10"/>
    <w:rsid w:val="001B39F2"/>
    <w:rsid w:val="001C1F38"/>
    <w:rsid w:val="001C571C"/>
    <w:rsid w:val="0020599A"/>
    <w:rsid w:val="0020661F"/>
    <w:rsid w:val="00207EEB"/>
    <w:rsid w:val="00220043"/>
    <w:rsid w:val="002535ED"/>
    <w:rsid w:val="00260E6E"/>
    <w:rsid w:val="002835A1"/>
    <w:rsid w:val="002B1541"/>
    <w:rsid w:val="002B21A9"/>
    <w:rsid w:val="002C7B5D"/>
    <w:rsid w:val="002E26BE"/>
    <w:rsid w:val="00351E88"/>
    <w:rsid w:val="00357FFA"/>
    <w:rsid w:val="00367856"/>
    <w:rsid w:val="00385784"/>
    <w:rsid w:val="003A2115"/>
    <w:rsid w:val="003A64B6"/>
    <w:rsid w:val="003A6926"/>
    <w:rsid w:val="003B20AC"/>
    <w:rsid w:val="003B56C3"/>
    <w:rsid w:val="003B57FA"/>
    <w:rsid w:val="003C5367"/>
    <w:rsid w:val="003E7BE7"/>
    <w:rsid w:val="004045E9"/>
    <w:rsid w:val="00426D3A"/>
    <w:rsid w:val="004341AE"/>
    <w:rsid w:val="0045249C"/>
    <w:rsid w:val="00461D4F"/>
    <w:rsid w:val="00465759"/>
    <w:rsid w:val="00467C01"/>
    <w:rsid w:val="004761EA"/>
    <w:rsid w:val="004770B5"/>
    <w:rsid w:val="00481D4A"/>
    <w:rsid w:val="00484A2B"/>
    <w:rsid w:val="004D4B48"/>
    <w:rsid w:val="005069C3"/>
    <w:rsid w:val="00512AE2"/>
    <w:rsid w:val="00514FAD"/>
    <w:rsid w:val="0053498F"/>
    <w:rsid w:val="005555A4"/>
    <w:rsid w:val="005611AE"/>
    <w:rsid w:val="00576AB6"/>
    <w:rsid w:val="00585717"/>
    <w:rsid w:val="005879C0"/>
    <w:rsid w:val="005955A3"/>
    <w:rsid w:val="0059697B"/>
    <w:rsid w:val="005A23EE"/>
    <w:rsid w:val="005B56A6"/>
    <w:rsid w:val="005D40A2"/>
    <w:rsid w:val="00623F5F"/>
    <w:rsid w:val="0062448A"/>
    <w:rsid w:val="00633120"/>
    <w:rsid w:val="00636B20"/>
    <w:rsid w:val="00647CA4"/>
    <w:rsid w:val="00667318"/>
    <w:rsid w:val="006704C6"/>
    <w:rsid w:val="00674AE7"/>
    <w:rsid w:val="006751E9"/>
    <w:rsid w:val="006B0185"/>
    <w:rsid w:val="006B7096"/>
    <w:rsid w:val="006F396A"/>
    <w:rsid w:val="007219B3"/>
    <w:rsid w:val="00723A49"/>
    <w:rsid w:val="00726DCC"/>
    <w:rsid w:val="007301B1"/>
    <w:rsid w:val="0074279D"/>
    <w:rsid w:val="00756909"/>
    <w:rsid w:val="007671D1"/>
    <w:rsid w:val="00767CFA"/>
    <w:rsid w:val="007941EA"/>
    <w:rsid w:val="007A463F"/>
    <w:rsid w:val="007C166F"/>
    <w:rsid w:val="007D2AC5"/>
    <w:rsid w:val="007E2E65"/>
    <w:rsid w:val="007E6931"/>
    <w:rsid w:val="00801DA9"/>
    <w:rsid w:val="00816D02"/>
    <w:rsid w:val="00823C95"/>
    <w:rsid w:val="0082563D"/>
    <w:rsid w:val="00827E4A"/>
    <w:rsid w:val="00833837"/>
    <w:rsid w:val="0084322C"/>
    <w:rsid w:val="00846892"/>
    <w:rsid w:val="00854EF9"/>
    <w:rsid w:val="00856E8C"/>
    <w:rsid w:val="0086755D"/>
    <w:rsid w:val="008779F0"/>
    <w:rsid w:val="008F007E"/>
    <w:rsid w:val="008F7555"/>
    <w:rsid w:val="00901049"/>
    <w:rsid w:val="009041F9"/>
    <w:rsid w:val="009153CB"/>
    <w:rsid w:val="00915E23"/>
    <w:rsid w:val="00915FF4"/>
    <w:rsid w:val="00925EBD"/>
    <w:rsid w:val="00926830"/>
    <w:rsid w:val="00950BC0"/>
    <w:rsid w:val="0098004B"/>
    <w:rsid w:val="0098228D"/>
    <w:rsid w:val="00987A6F"/>
    <w:rsid w:val="009B1279"/>
    <w:rsid w:val="009B6F8A"/>
    <w:rsid w:val="009E2235"/>
    <w:rsid w:val="00A03BE0"/>
    <w:rsid w:val="00A24452"/>
    <w:rsid w:val="00A35266"/>
    <w:rsid w:val="00A54475"/>
    <w:rsid w:val="00A56896"/>
    <w:rsid w:val="00A755DE"/>
    <w:rsid w:val="00A9346E"/>
    <w:rsid w:val="00AA5E28"/>
    <w:rsid w:val="00AC4AD8"/>
    <w:rsid w:val="00AD3CB6"/>
    <w:rsid w:val="00AF6188"/>
    <w:rsid w:val="00B2489B"/>
    <w:rsid w:val="00B31D30"/>
    <w:rsid w:val="00B571E9"/>
    <w:rsid w:val="00B6618E"/>
    <w:rsid w:val="00B70894"/>
    <w:rsid w:val="00B76276"/>
    <w:rsid w:val="00B92A7D"/>
    <w:rsid w:val="00B93315"/>
    <w:rsid w:val="00B97D62"/>
    <w:rsid w:val="00BA632D"/>
    <w:rsid w:val="00BB15D3"/>
    <w:rsid w:val="00C067C4"/>
    <w:rsid w:val="00C22744"/>
    <w:rsid w:val="00C33559"/>
    <w:rsid w:val="00C5285F"/>
    <w:rsid w:val="00C64D23"/>
    <w:rsid w:val="00C74C17"/>
    <w:rsid w:val="00C81146"/>
    <w:rsid w:val="00CA0835"/>
    <w:rsid w:val="00CA30D1"/>
    <w:rsid w:val="00CB160E"/>
    <w:rsid w:val="00CC1529"/>
    <w:rsid w:val="00CE3AB3"/>
    <w:rsid w:val="00CE4A99"/>
    <w:rsid w:val="00CE7D9F"/>
    <w:rsid w:val="00CF4C4D"/>
    <w:rsid w:val="00D0087A"/>
    <w:rsid w:val="00D24767"/>
    <w:rsid w:val="00D26AA6"/>
    <w:rsid w:val="00D431DC"/>
    <w:rsid w:val="00DB1437"/>
    <w:rsid w:val="00DF3BE5"/>
    <w:rsid w:val="00E02608"/>
    <w:rsid w:val="00E31CB4"/>
    <w:rsid w:val="00E34504"/>
    <w:rsid w:val="00E46E53"/>
    <w:rsid w:val="00E867F2"/>
    <w:rsid w:val="00EA326F"/>
    <w:rsid w:val="00EA4C10"/>
    <w:rsid w:val="00EB6136"/>
    <w:rsid w:val="00EC14CC"/>
    <w:rsid w:val="00EC2C45"/>
    <w:rsid w:val="00EF799A"/>
    <w:rsid w:val="00F1134F"/>
    <w:rsid w:val="00F35A35"/>
    <w:rsid w:val="00F421C7"/>
    <w:rsid w:val="00F6636B"/>
    <w:rsid w:val="00F802EC"/>
    <w:rsid w:val="00F86F58"/>
    <w:rsid w:val="00FC4A13"/>
    <w:rsid w:val="00FF029A"/>
    <w:rsid w:val="00FF0BBC"/>
    <w:rsid w:val="00FF3E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3E7BE7"/>
    <w:rPr>
      <w:color w:val="808080"/>
    </w:rPr>
  </w:style>
  <w:style w:type="paragraph" w:customStyle="1" w:styleId="7F0B86C41D504DE6A2BA82BE479656A8">
    <w:name w:val="7F0B86C41D504DE6A2BA82BE479656A8"/>
    <w:rsid w:val="00801DA9"/>
  </w:style>
  <w:style w:type="paragraph" w:customStyle="1" w:styleId="578D7F97D042445B876EA90C4CC0F720">
    <w:name w:val="578D7F97D042445B876EA90C4CC0F720"/>
    <w:rsid w:val="00A24452"/>
  </w:style>
  <w:style w:type="paragraph" w:customStyle="1" w:styleId="624F12B915034517B43BA39381CB96D2">
    <w:name w:val="624F12B915034517B43BA39381CB96D2"/>
    <w:rsid w:val="00A24452"/>
  </w:style>
  <w:style w:type="paragraph" w:customStyle="1" w:styleId="5FC5B93902C0454493F7A492509BCB9E">
    <w:name w:val="5FC5B93902C0454493F7A492509BCB9E"/>
    <w:rsid w:val="00A24452"/>
  </w:style>
  <w:style w:type="paragraph" w:customStyle="1" w:styleId="7C4A0CFE251D4870B8C9BDE54FB62AC8">
    <w:name w:val="7C4A0CFE251D4870B8C9BDE54FB62AC8"/>
    <w:rsid w:val="00950BC0"/>
  </w:style>
  <w:style w:type="paragraph" w:customStyle="1" w:styleId="F55A34276A2F401FA9CA4D7840EC97DF">
    <w:name w:val="F55A34276A2F401FA9CA4D7840EC97DF"/>
    <w:rsid w:val="00950BC0"/>
  </w:style>
  <w:style w:type="paragraph" w:customStyle="1" w:styleId="C071E6523E9A4AF083F27FD4AA9B6315">
    <w:name w:val="C071E6523E9A4AF083F27FD4AA9B6315"/>
    <w:rsid w:val="00AC4AD8"/>
  </w:style>
  <w:style w:type="paragraph" w:customStyle="1" w:styleId="FCB40288F548482396A3B315A4E8A54D">
    <w:name w:val="FCB40288F548482396A3B315A4E8A54D"/>
    <w:rsid w:val="00AC4AD8"/>
  </w:style>
  <w:style w:type="paragraph" w:customStyle="1" w:styleId="F9E1E825B1AA40A0A0037715D7E32839">
    <w:name w:val="F9E1E825B1AA40A0A0037715D7E32839"/>
    <w:rsid w:val="000D0AD4"/>
  </w:style>
  <w:style w:type="paragraph" w:customStyle="1" w:styleId="1E82F86C9DD9407AB46F922FCFF86FFB">
    <w:name w:val="1E82F86C9DD9407AB46F922FCFF86FFB"/>
    <w:rsid w:val="008F7555"/>
  </w:style>
  <w:style w:type="paragraph" w:customStyle="1" w:styleId="52BD3249CA004DABB88A6D078C005BAD">
    <w:name w:val="52BD3249CA004DABB88A6D078C005BAD"/>
    <w:rsid w:val="008F7555"/>
  </w:style>
  <w:style w:type="paragraph" w:customStyle="1" w:styleId="1381B570A6BF41B4B5157B0F01D0D408">
    <w:name w:val="1381B570A6BF41B4B5157B0F01D0D408"/>
    <w:rsid w:val="008F7555"/>
  </w:style>
  <w:style w:type="paragraph" w:customStyle="1" w:styleId="122939756C8C44F0AE0712D0AA329D78">
    <w:name w:val="122939756C8C44F0AE0712D0AA329D78"/>
    <w:rsid w:val="008F7555"/>
  </w:style>
  <w:style w:type="paragraph" w:customStyle="1" w:styleId="957FE2ED1611450CA131BCF9A20C2BA7">
    <w:name w:val="957FE2ED1611450CA131BCF9A20C2BA7"/>
    <w:rsid w:val="008F7555"/>
  </w:style>
  <w:style w:type="paragraph" w:customStyle="1" w:styleId="73A37E23EC93459E8F7161127573A631">
    <w:name w:val="73A37E23EC93459E8F7161127573A631"/>
    <w:rsid w:val="008F7555"/>
  </w:style>
  <w:style w:type="paragraph" w:customStyle="1" w:styleId="B63770C777F14589B982A8711466A56F">
    <w:name w:val="B63770C777F14589B982A8711466A56F"/>
    <w:rsid w:val="008F7555"/>
  </w:style>
  <w:style w:type="paragraph" w:customStyle="1" w:styleId="C9E3DD7B123449F19B97949586916216">
    <w:name w:val="C9E3DD7B123449F19B97949586916216"/>
    <w:rsid w:val="008F7555"/>
  </w:style>
  <w:style w:type="paragraph" w:customStyle="1" w:styleId="A717315D9EBD41A18E3F0443525A01C7">
    <w:name w:val="A717315D9EBD41A18E3F0443525A01C7"/>
    <w:rsid w:val="0020661F"/>
  </w:style>
  <w:style w:type="paragraph" w:customStyle="1" w:styleId="F4E034B9748C44038A36E0DA063D61BA">
    <w:name w:val="F4E034B9748C44038A36E0DA063D61BA"/>
    <w:rsid w:val="0020661F"/>
  </w:style>
  <w:style w:type="paragraph" w:customStyle="1" w:styleId="122C6B8A93704BB8BA84D8DB1B34CE79">
    <w:name w:val="122C6B8A93704BB8BA84D8DB1B34CE79"/>
    <w:rsid w:val="0020661F"/>
  </w:style>
  <w:style w:type="paragraph" w:customStyle="1" w:styleId="AEB4613B40184B73924C2E5F0C79D733">
    <w:name w:val="AEB4613B40184B73924C2E5F0C79D733"/>
    <w:rsid w:val="0020661F"/>
  </w:style>
  <w:style w:type="paragraph" w:customStyle="1" w:styleId="C071EFBE9E8F4B928DD7F08C63A70B86">
    <w:name w:val="C071EFBE9E8F4B928DD7F08C63A70B86"/>
    <w:rsid w:val="0020661F"/>
  </w:style>
  <w:style w:type="paragraph" w:customStyle="1" w:styleId="D0DE385C181943DE84248293944C2555">
    <w:name w:val="D0DE385C181943DE84248293944C2555"/>
    <w:rsid w:val="0020661F"/>
  </w:style>
  <w:style w:type="paragraph" w:customStyle="1" w:styleId="23C92A5E48EA45A68FB04B83A91B0226">
    <w:name w:val="23C92A5E48EA45A68FB04B83A91B0226"/>
    <w:rsid w:val="0020661F"/>
  </w:style>
  <w:style w:type="paragraph" w:customStyle="1" w:styleId="4B854F483AD247C899F51E14CD583CCC">
    <w:name w:val="4B854F483AD247C899F51E14CD583CCC"/>
    <w:rsid w:val="0020661F"/>
  </w:style>
  <w:style w:type="paragraph" w:customStyle="1" w:styleId="E5028AA8AAF7491790EAF5FBE3D66C9D">
    <w:name w:val="E5028AA8AAF7491790EAF5FBE3D66C9D"/>
    <w:rsid w:val="0020661F"/>
  </w:style>
  <w:style w:type="paragraph" w:customStyle="1" w:styleId="5FDDE34FB15A40598623B800ED2D3021">
    <w:name w:val="5FDDE34FB15A40598623B800ED2D3021"/>
    <w:rsid w:val="0020661F"/>
  </w:style>
  <w:style w:type="paragraph" w:customStyle="1" w:styleId="EB643F751531467CB071B11497F84D2B">
    <w:name w:val="EB643F751531467CB071B11497F84D2B"/>
    <w:rsid w:val="0020661F"/>
  </w:style>
  <w:style w:type="paragraph" w:customStyle="1" w:styleId="7CC360B904E54818A316BDCC35BA92A7">
    <w:name w:val="7CC360B904E54818A316BDCC35BA92A7"/>
    <w:rsid w:val="0020661F"/>
  </w:style>
  <w:style w:type="paragraph" w:customStyle="1" w:styleId="A2EB54B80B444DE8B524A7927641EE94">
    <w:name w:val="A2EB54B80B444DE8B524A7927641EE94"/>
    <w:rsid w:val="0020661F"/>
  </w:style>
  <w:style w:type="paragraph" w:customStyle="1" w:styleId="05593A22E546436BB8ADE64170703A12">
    <w:name w:val="05593A22E546436BB8ADE64170703A12"/>
    <w:rsid w:val="0020661F"/>
  </w:style>
  <w:style w:type="paragraph" w:customStyle="1" w:styleId="F8EEA5E0FA9F42659CC215AA95B05E48">
    <w:name w:val="F8EEA5E0FA9F42659CC215AA95B05E48"/>
    <w:rsid w:val="0020661F"/>
  </w:style>
  <w:style w:type="paragraph" w:customStyle="1" w:styleId="979831BB9CB14B3C96516BE56D2F3304">
    <w:name w:val="979831BB9CB14B3C96516BE56D2F3304"/>
    <w:rsid w:val="0020661F"/>
  </w:style>
  <w:style w:type="paragraph" w:customStyle="1" w:styleId="4183E35CA5E9453F834757000FCD8404">
    <w:name w:val="4183E35CA5E9453F834757000FCD8404"/>
    <w:rsid w:val="00DB1437"/>
  </w:style>
  <w:style w:type="paragraph" w:customStyle="1" w:styleId="A6008EC2C3424EE2A3293BE4F5153628">
    <w:name w:val="A6008EC2C3424EE2A3293BE4F5153628"/>
    <w:rsid w:val="00DB1437"/>
  </w:style>
  <w:style w:type="paragraph" w:customStyle="1" w:styleId="E21FD2779B9B4E39A832C0A3612757CD">
    <w:name w:val="E21FD2779B9B4E39A832C0A3612757CD"/>
    <w:rsid w:val="000D2B00"/>
  </w:style>
  <w:style w:type="paragraph" w:customStyle="1" w:styleId="056231CE472C4E378A708CB33AB6FF84">
    <w:name w:val="056231CE472C4E378A708CB33AB6FF84"/>
    <w:rsid w:val="000D2B00"/>
  </w:style>
  <w:style w:type="paragraph" w:customStyle="1" w:styleId="7097C85E793F44DE9761F84B346DF020">
    <w:name w:val="7097C85E793F44DE9761F84B346DF020"/>
    <w:rsid w:val="000D2B00"/>
  </w:style>
  <w:style w:type="paragraph" w:customStyle="1" w:styleId="90ACDBF05CD34C16A785EAEA320B1646">
    <w:name w:val="90ACDBF05CD34C16A785EAEA320B1646"/>
    <w:rsid w:val="007301B1"/>
  </w:style>
  <w:style w:type="paragraph" w:customStyle="1" w:styleId="66946EE65CDB4D3F832BFB3CCCBDAFFD">
    <w:name w:val="66946EE65CDB4D3F832BFB3CCCBDAFFD"/>
    <w:rsid w:val="007301B1"/>
  </w:style>
  <w:style w:type="paragraph" w:customStyle="1" w:styleId="CF466838E5B34CFFA1981154239F5137">
    <w:name w:val="CF466838E5B34CFFA1981154239F5137"/>
    <w:rsid w:val="007301B1"/>
  </w:style>
  <w:style w:type="paragraph" w:customStyle="1" w:styleId="5FA526D160064C158CEADFFE87291920">
    <w:name w:val="5FA526D160064C158CEADFFE87291920"/>
    <w:rsid w:val="007301B1"/>
  </w:style>
  <w:style w:type="paragraph" w:customStyle="1" w:styleId="86BDFDFECC4848BF9ED7EC643F6E9B94">
    <w:name w:val="86BDFDFECC4848BF9ED7EC643F6E9B94"/>
    <w:rsid w:val="007301B1"/>
  </w:style>
  <w:style w:type="paragraph" w:customStyle="1" w:styleId="C36D2540DB54416E977E60FCDBB52E1D">
    <w:name w:val="C36D2540DB54416E977E60FCDBB52E1D"/>
    <w:rsid w:val="007301B1"/>
  </w:style>
  <w:style w:type="paragraph" w:customStyle="1" w:styleId="B511B3B9689C439C86ABECBC8B5E3D35">
    <w:name w:val="B511B3B9689C439C86ABECBC8B5E3D35"/>
    <w:rsid w:val="00B93315"/>
  </w:style>
  <w:style w:type="paragraph" w:customStyle="1" w:styleId="0D554FFDE02A414BA5EDF73C2E56B224">
    <w:name w:val="0D554FFDE02A414BA5EDF73C2E56B224"/>
    <w:rsid w:val="00B93315"/>
  </w:style>
  <w:style w:type="paragraph" w:customStyle="1" w:styleId="05B058E8180A434BBDF9291210B0C290">
    <w:name w:val="05B058E8180A434BBDF9291210B0C290"/>
    <w:rsid w:val="00B93315"/>
  </w:style>
  <w:style w:type="paragraph" w:customStyle="1" w:styleId="6640823941B24A77A96185464C6C9561">
    <w:name w:val="6640823941B24A77A96185464C6C9561"/>
    <w:rsid w:val="001B0802"/>
  </w:style>
  <w:style w:type="paragraph" w:customStyle="1" w:styleId="5FA8138D4AFF4859A3FBD0AA4FD2884D">
    <w:name w:val="5FA8138D4AFF4859A3FBD0AA4FD2884D"/>
    <w:rsid w:val="0086755D"/>
  </w:style>
  <w:style w:type="paragraph" w:customStyle="1" w:styleId="FD470284D6424063A42D5955D4AC288D">
    <w:name w:val="FD470284D6424063A42D5955D4AC288D"/>
    <w:rsid w:val="00041983"/>
  </w:style>
  <w:style w:type="paragraph" w:customStyle="1" w:styleId="F3F845C3126C4EA58EFCC4E1234A4420">
    <w:name w:val="F3F845C3126C4EA58EFCC4E1234A4420"/>
    <w:rsid w:val="00041983"/>
  </w:style>
  <w:style w:type="paragraph" w:customStyle="1" w:styleId="E7B282C8D3DD4BD7AC8756722C8F58B9">
    <w:name w:val="E7B282C8D3DD4BD7AC8756722C8F58B9"/>
    <w:rsid w:val="00F802EC"/>
  </w:style>
  <w:style w:type="paragraph" w:customStyle="1" w:styleId="4E7AF42DD8D544C09024ED7B6223B0F9">
    <w:name w:val="4E7AF42DD8D544C09024ED7B6223B0F9"/>
    <w:rsid w:val="003E7B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9EC28-B4F6-47F2-880C-600EEAFB9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F7F7D1-0267-4EDD-A257-CEABCC2B8535}">
  <ds:schemaRefs>
    <ds:schemaRef ds:uri="http://schemas.microsoft.com/sharepoint/v3/contenttype/forms"/>
  </ds:schemaRefs>
</ds:datastoreItem>
</file>

<file path=customXml/itemProps3.xml><?xml version="1.0" encoding="utf-8"?>
<ds:datastoreItem xmlns:ds="http://schemas.openxmlformats.org/officeDocument/2006/customXml" ds:itemID="{7D85BD55-7F3B-476A-85EB-22D20B16F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AF3C677-FB07-491F-ADEE-F344A87B5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19367</Words>
  <Characters>116203</Characters>
  <Application>Microsoft Office Word</Application>
  <DocSecurity>0</DocSecurity>
  <Lines>968</Lines>
  <Paragraphs>270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135300</CharactersWithSpaces>
  <SharedDoc>false</SharedDoc>
  <HLinks>
    <vt:vector size="18" baseType="variant">
      <vt:variant>
        <vt:i4>4784166</vt:i4>
      </vt:variant>
      <vt:variant>
        <vt:i4>6</vt:i4>
      </vt:variant>
      <vt:variant>
        <vt:i4>0</vt:i4>
      </vt:variant>
      <vt:variant>
        <vt:i4>5</vt:i4>
      </vt:variant>
      <vt:variant>
        <vt:lpwstr>mailto:janusz.pietrzyk@gdfsuez.pl</vt:lpwstr>
      </vt:variant>
      <vt:variant>
        <vt:lpwstr/>
      </vt:variant>
      <vt:variant>
        <vt:i4>7143476</vt:i4>
      </vt:variant>
      <vt:variant>
        <vt:i4>3</vt:i4>
      </vt:variant>
      <vt:variant>
        <vt:i4>0</vt:i4>
      </vt:variant>
      <vt:variant>
        <vt:i4>5</vt:i4>
      </vt:variant>
      <vt:variant>
        <vt:lpwstr>http://www.gdfsuez-energia.pl/Przetargi</vt:lpwstr>
      </vt:variant>
      <vt:variant>
        <vt:lpwstr/>
      </vt:variant>
      <vt:variant>
        <vt:i4>8126520</vt:i4>
      </vt:variant>
      <vt:variant>
        <vt:i4>0</vt:i4>
      </vt:variant>
      <vt:variant>
        <vt:i4>0</vt:i4>
      </vt:variant>
      <vt:variant>
        <vt:i4>5</vt:i4>
      </vt:variant>
      <vt:variant>
        <vt:lpwstr>http://www.gdfsuez-energia.pl/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2021-05-14T06:35:00Z</dcterms:created>
  <dcterms:modified xsi:type="dcterms:W3CDTF">2021-05-14T07:18:00Z</dcterms:modified>
</cp:coreProperties>
</file>